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0CE" w:rsidRDefault="00B460CE" w:rsidP="00FD0475">
      <w:pPr>
        <w:jc w:val="both"/>
        <w:rPr>
          <w:sz w:val="28"/>
          <w:szCs w:val="20"/>
        </w:rPr>
      </w:pPr>
    </w:p>
    <w:p w:rsidR="00B460CE" w:rsidRPr="009B0E7B" w:rsidRDefault="00B460CE" w:rsidP="00B460CE">
      <w:pPr>
        <w:rPr>
          <w:sz w:val="28"/>
          <w:szCs w:val="20"/>
        </w:rPr>
      </w:pPr>
      <w:r>
        <w:rPr>
          <w:noProof/>
          <w:sz w:val="28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5310" cy="693420"/>
            <wp:effectExtent l="19050" t="0" r="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60CE" w:rsidRPr="009B0E7B" w:rsidRDefault="00B460CE" w:rsidP="00B460CE">
      <w:pPr>
        <w:rPr>
          <w:sz w:val="28"/>
          <w:szCs w:val="20"/>
        </w:rPr>
      </w:pPr>
    </w:p>
    <w:p w:rsidR="00B460CE" w:rsidRPr="009B0E7B" w:rsidRDefault="00B460CE" w:rsidP="00B460CE">
      <w:pPr>
        <w:rPr>
          <w:sz w:val="28"/>
          <w:szCs w:val="20"/>
        </w:rPr>
      </w:pPr>
    </w:p>
    <w:p w:rsidR="00B460CE" w:rsidRPr="00AC46E3" w:rsidRDefault="00B460CE" w:rsidP="00B460CE">
      <w:pPr>
        <w:jc w:val="center"/>
        <w:rPr>
          <w:sz w:val="26"/>
          <w:szCs w:val="20"/>
        </w:rPr>
      </w:pPr>
      <w:r w:rsidRPr="00AC46E3">
        <w:rPr>
          <w:sz w:val="26"/>
          <w:szCs w:val="20"/>
        </w:rPr>
        <w:t>АДМИНИСТРАЦИЯ КИРОВСКОГО МУНИЦИПАЛЬНОГО РАЙОНА ЛЕНИНГРАДСКОЙ ОБЛАСТИ</w:t>
      </w:r>
    </w:p>
    <w:p w:rsidR="00B460CE" w:rsidRPr="009B0E7B" w:rsidRDefault="00B460CE" w:rsidP="00B460CE">
      <w:pPr>
        <w:jc w:val="center"/>
        <w:rPr>
          <w:b/>
          <w:sz w:val="28"/>
          <w:szCs w:val="20"/>
        </w:rPr>
      </w:pPr>
    </w:p>
    <w:p w:rsidR="00B460CE" w:rsidRPr="009B0E7B" w:rsidRDefault="00B460CE" w:rsidP="00B460CE">
      <w:pPr>
        <w:jc w:val="center"/>
        <w:rPr>
          <w:b/>
          <w:sz w:val="44"/>
          <w:szCs w:val="20"/>
        </w:rPr>
      </w:pPr>
      <w:proofErr w:type="gramStart"/>
      <w:r w:rsidRPr="009B0E7B">
        <w:rPr>
          <w:b/>
          <w:sz w:val="44"/>
          <w:szCs w:val="20"/>
        </w:rPr>
        <w:t>П</w:t>
      </w:r>
      <w:proofErr w:type="gramEnd"/>
      <w:r w:rsidRPr="009B0E7B">
        <w:rPr>
          <w:b/>
          <w:sz w:val="44"/>
          <w:szCs w:val="20"/>
        </w:rPr>
        <w:t xml:space="preserve"> О С Т А Н О В Л Е Н И Е</w:t>
      </w:r>
    </w:p>
    <w:p w:rsidR="00B460CE" w:rsidRPr="00AC46E3" w:rsidRDefault="00B460CE" w:rsidP="00B460CE">
      <w:pPr>
        <w:jc w:val="center"/>
        <w:rPr>
          <w:b/>
          <w:sz w:val="28"/>
          <w:szCs w:val="28"/>
        </w:rPr>
      </w:pPr>
    </w:p>
    <w:p w:rsidR="00B44999" w:rsidRPr="00C66CB5" w:rsidRDefault="00B44999" w:rsidP="00AC46E3">
      <w:pPr>
        <w:jc w:val="center"/>
      </w:pPr>
      <w:r w:rsidRPr="00C66CB5">
        <w:t xml:space="preserve">от </w:t>
      </w:r>
      <w:r w:rsidR="00917CC0" w:rsidRPr="00C66CB5">
        <w:t>02 июня 2026 г.</w:t>
      </w:r>
      <w:r w:rsidRPr="00C66CB5">
        <w:t xml:space="preserve"> №</w:t>
      </w:r>
      <w:r w:rsidR="00AC46E3" w:rsidRPr="00C66CB5">
        <w:t xml:space="preserve"> </w:t>
      </w:r>
      <w:r w:rsidR="00917CC0" w:rsidRPr="00C66CB5">
        <w:t>924</w:t>
      </w:r>
    </w:p>
    <w:p w:rsidR="00AC46E3" w:rsidRDefault="00AC46E3" w:rsidP="00AC46E3">
      <w:pPr>
        <w:jc w:val="center"/>
        <w:rPr>
          <w:sz w:val="28"/>
          <w:szCs w:val="20"/>
        </w:rPr>
      </w:pPr>
    </w:p>
    <w:p w:rsidR="00AC46E3" w:rsidRPr="00AC46E3" w:rsidRDefault="00AC46E3" w:rsidP="00AC46E3">
      <w:pPr>
        <w:jc w:val="center"/>
        <w:rPr>
          <w:sz w:val="28"/>
          <w:szCs w:val="20"/>
        </w:rPr>
      </w:pPr>
    </w:p>
    <w:p w:rsidR="00B44999" w:rsidRPr="00935B9B" w:rsidRDefault="00B44999" w:rsidP="00B44999">
      <w:pPr>
        <w:pStyle w:val="af1"/>
        <w:tabs>
          <w:tab w:val="left" w:pos="1701"/>
        </w:tabs>
        <w:suppressAutoHyphens/>
        <w:spacing w:before="0" w:beforeAutospacing="0" w:after="0" w:afterAutospacing="0"/>
        <w:ind w:left="851" w:right="1183" w:firstLine="283"/>
        <w:jc w:val="center"/>
        <w:rPr>
          <w:rFonts w:ascii="Times New Roman" w:hAnsi="Times New Roman"/>
          <w:b/>
          <w:color w:val="auto"/>
          <w:sz w:val="24"/>
        </w:rPr>
      </w:pPr>
      <w:r w:rsidRPr="00935B9B">
        <w:rPr>
          <w:rFonts w:ascii="Times New Roman" w:hAnsi="Times New Roman"/>
          <w:b/>
          <w:color w:val="auto"/>
          <w:sz w:val="24"/>
        </w:rPr>
        <w:t xml:space="preserve">Об утверждении </w:t>
      </w:r>
      <w:r w:rsidR="00F14C20">
        <w:rPr>
          <w:rFonts w:ascii="Times New Roman" w:hAnsi="Times New Roman"/>
          <w:b/>
          <w:color w:val="auto"/>
          <w:sz w:val="24"/>
        </w:rPr>
        <w:t xml:space="preserve">административного регламента </w:t>
      </w:r>
      <w:r w:rsidRPr="00935B9B">
        <w:rPr>
          <w:rFonts w:ascii="Times New Roman" w:hAnsi="Times New Roman"/>
          <w:b/>
          <w:color w:val="auto"/>
          <w:sz w:val="24"/>
        </w:rPr>
        <w:t>предоставления муниципальной услуги «Выдача разрешения на ввод объекта в экс</w:t>
      </w:r>
      <w:r w:rsidR="00F14C20">
        <w:rPr>
          <w:rFonts w:ascii="Times New Roman" w:hAnsi="Times New Roman"/>
          <w:b/>
          <w:color w:val="auto"/>
          <w:sz w:val="24"/>
        </w:rPr>
        <w:t>плуатацию, внесение изменений в </w:t>
      </w:r>
      <w:r w:rsidRPr="00935B9B">
        <w:rPr>
          <w:rFonts w:ascii="Times New Roman" w:hAnsi="Times New Roman"/>
          <w:b/>
          <w:color w:val="auto"/>
          <w:sz w:val="24"/>
        </w:rPr>
        <w:t>разрешение на ввод объекта в эксплуатацию»</w:t>
      </w:r>
    </w:p>
    <w:p w:rsidR="00B44999" w:rsidRPr="00AC46E3" w:rsidRDefault="00B44999" w:rsidP="00B44999">
      <w:pPr>
        <w:pStyle w:val="af1"/>
        <w:tabs>
          <w:tab w:val="left" w:pos="720"/>
        </w:tabs>
        <w:suppressAutoHyphens/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B44999" w:rsidRPr="00AC46E3" w:rsidRDefault="00B44999" w:rsidP="00B44999">
      <w:pPr>
        <w:pStyle w:val="af1"/>
        <w:tabs>
          <w:tab w:val="left" w:pos="720"/>
        </w:tabs>
        <w:suppressAutoHyphens/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B44999" w:rsidRPr="00EE26E0" w:rsidRDefault="00B44999" w:rsidP="00B44999">
      <w:pPr>
        <w:pStyle w:val="af1"/>
        <w:tabs>
          <w:tab w:val="left" w:pos="720"/>
        </w:tabs>
        <w:suppressAutoHyphens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EE26E0">
        <w:rPr>
          <w:rFonts w:ascii="Times New Roman" w:hAnsi="Times New Roman"/>
          <w:color w:val="auto"/>
          <w:sz w:val="28"/>
          <w:szCs w:val="28"/>
        </w:rPr>
        <w:t>В соответствии с Федеральным законом от 27.07.2010 № 210-ФЗ «Об организации предоставления государственных и муниц</w:t>
      </w:r>
      <w:r w:rsidR="00D93913">
        <w:rPr>
          <w:rFonts w:ascii="Times New Roman" w:hAnsi="Times New Roman"/>
          <w:color w:val="auto"/>
          <w:sz w:val="28"/>
          <w:szCs w:val="28"/>
        </w:rPr>
        <w:t xml:space="preserve">ипальных услуг», распоряжением </w:t>
      </w:r>
      <w:r w:rsidRPr="00EE26E0">
        <w:rPr>
          <w:rFonts w:ascii="Times New Roman" w:hAnsi="Times New Roman"/>
          <w:color w:val="auto"/>
          <w:sz w:val="28"/>
          <w:szCs w:val="28"/>
        </w:rPr>
        <w:t>Правите</w:t>
      </w:r>
      <w:r w:rsidR="00D93913">
        <w:rPr>
          <w:rFonts w:ascii="Times New Roman" w:hAnsi="Times New Roman"/>
          <w:color w:val="auto"/>
          <w:sz w:val="28"/>
          <w:szCs w:val="28"/>
        </w:rPr>
        <w:t>льства Ленинградской области от </w:t>
      </w:r>
      <w:r w:rsidRPr="00EE26E0">
        <w:rPr>
          <w:rFonts w:ascii="Times New Roman" w:hAnsi="Times New Roman"/>
          <w:color w:val="auto"/>
          <w:sz w:val="28"/>
          <w:szCs w:val="28"/>
        </w:rPr>
        <w:t>28.12.2015 года № 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услуг», постановлением администрации Кировского муниципального района Ленинградской области от 09.02.2026 № 159</w:t>
      </w:r>
      <w:proofErr w:type="gramEnd"/>
      <w:r w:rsidRPr="00EE26E0">
        <w:rPr>
          <w:rFonts w:ascii="Times New Roman" w:hAnsi="Times New Roman"/>
          <w:color w:val="auto"/>
          <w:sz w:val="28"/>
          <w:szCs w:val="28"/>
        </w:rPr>
        <w:t xml:space="preserve"> «Об утверждении порядка разработки и утверждения административных регламентов предоставления </w:t>
      </w:r>
      <w:proofErr w:type="gramStart"/>
      <w:r w:rsidRPr="00EE26E0">
        <w:rPr>
          <w:rFonts w:ascii="Times New Roman" w:hAnsi="Times New Roman"/>
          <w:color w:val="auto"/>
          <w:sz w:val="28"/>
          <w:szCs w:val="28"/>
        </w:rPr>
        <w:t xml:space="preserve">муниципальных услуг отраслевыми органами и структурными подразделениями администрации Кировского муниципального района Ленинградской области», во исполнение протокола от 22.12.2025 </w:t>
      </w:r>
      <w:r w:rsidR="00CC4B77">
        <w:rPr>
          <w:rFonts w:ascii="Times New Roman" w:hAnsi="Times New Roman"/>
          <w:color w:val="auto"/>
          <w:sz w:val="28"/>
          <w:szCs w:val="28"/>
        </w:rPr>
        <w:t xml:space="preserve">    </w:t>
      </w:r>
      <w:r w:rsidRPr="00EE26E0">
        <w:rPr>
          <w:rFonts w:ascii="Times New Roman" w:hAnsi="Times New Roman"/>
          <w:color w:val="auto"/>
          <w:sz w:val="28"/>
          <w:szCs w:val="28"/>
        </w:rPr>
        <w:t>№ 05.2-03-23/2025 заседания комиссии по повышению качества и доступности предоставления государственных и муниципальных услуг в Ленинградской области 16.12.2025, на основании одобренного Комитетом экономического развития и инвестиционной деятельности Ленинградской области типового административного регламента предоставления муниципальной услуги «Выдача разрешения на ввод объекта в</w:t>
      </w:r>
      <w:proofErr w:type="gramEnd"/>
      <w:r w:rsidRPr="00EE26E0">
        <w:rPr>
          <w:rFonts w:ascii="Times New Roman" w:hAnsi="Times New Roman"/>
          <w:color w:val="auto"/>
          <w:sz w:val="28"/>
          <w:szCs w:val="28"/>
        </w:rPr>
        <w:t xml:space="preserve"> эксплуатацию, внесение изменений в разрешение на ввод объекта в эксплуатацию»:</w:t>
      </w:r>
    </w:p>
    <w:p w:rsidR="00B44999" w:rsidRPr="00EE26E0" w:rsidRDefault="00B44999" w:rsidP="00B4499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E26E0">
        <w:rPr>
          <w:rFonts w:ascii="Times New Roman" w:hAnsi="Times New Roman" w:cs="Times New Roman"/>
          <w:b w:val="0"/>
          <w:sz w:val="28"/>
          <w:szCs w:val="28"/>
        </w:rPr>
        <w:t>1.</w:t>
      </w:r>
      <w:r w:rsidRPr="00EE26E0">
        <w:rPr>
          <w:rFonts w:ascii="Times New Roman" w:hAnsi="Times New Roman" w:cs="Times New Roman"/>
          <w:sz w:val="28"/>
          <w:szCs w:val="28"/>
        </w:rPr>
        <w:t xml:space="preserve"> </w:t>
      </w:r>
      <w:r w:rsidRPr="00EE26E0">
        <w:rPr>
          <w:rFonts w:ascii="Times New Roman" w:hAnsi="Times New Roman" w:cs="Times New Roman"/>
          <w:b w:val="0"/>
          <w:sz w:val="28"/>
          <w:szCs w:val="28"/>
        </w:rPr>
        <w:t>Утвердить административный регламент предоставления муниципальной услуги «Выдача разрешения на ввод объекта в эксплуатацию, внесение изменений в разрешение на ввод объекта в эксплуатацию» согласно приложению</w:t>
      </w:r>
      <w:r w:rsidR="00083162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постановлению</w:t>
      </w:r>
      <w:r w:rsidRPr="00EE26E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44999" w:rsidRPr="00EE26E0" w:rsidRDefault="00B44999" w:rsidP="00B44999">
      <w:pPr>
        <w:pStyle w:val="af1"/>
        <w:tabs>
          <w:tab w:val="left" w:pos="720"/>
        </w:tabs>
        <w:suppressAutoHyphens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E26E0">
        <w:rPr>
          <w:rFonts w:ascii="Times New Roman" w:hAnsi="Times New Roman"/>
          <w:color w:val="auto"/>
          <w:sz w:val="28"/>
          <w:szCs w:val="28"/>
        </w:rPr>
        <w:lastRenderedPageBreak/>
        <w:t>2. Признать утратившим силу постановление администрации Кировского муниципального района Ленинградской области от 21.05.2025 № 794 «Об утверждении административного регламента по предоставлению муниципальной услуги «Выдача разрешения на ввод объекта в эксплуатацию, внесение изменений в разрешение на ввод объекта в эксплуатацию».</w:t>
      </w:r>
    </w:p>
    <w:p w:rsidR="00B44999" w:rsidRPr="00CF1B22" w:rsidRDefault="00B44999" w:rsidP="00B449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7CA2">
        <w:rPr>
          <w:sz w:val="28"/>
          <w:szCs w:val="28"/>
        </w:rPr>
        <w:t xml:space="preserve">. </w:t>
      </w:r>
      <w:r w:rsidRPr="00623CD8">
        <w:rPr>
          <w:sz w:val="28"/>
          <w:szCs w:val="28"/>
        </w:rPr>
        <w:t>Настоящее постановление вступает в силу после официального опубликования</w:t>
      </w:r>
      <w:r>
        <w:rPr>
          <w:sz w:val="28"/>
          <w:szCs w:val="28"/>
        </w:rPr>
        <w:t xml:space="preserve"> в средстве массовой информации </w:t>
      </w:r>
      <w:r w:rsidRPr="00623CD8">
        <w:rPr>
          <w:sz w:val="28"/>
          <w:szCs w:val="28"/>
        </w:rPr>
        <w:t>газете</w:t>
      </w:r>
      <w:r>
        <w:rPr>
          <w:sz w:val="28"/>
          <w:szCs w:val="28"/>
        </w:rPr>
        <w:t xml:space="preserve"> </w:t>
      </w:r>
      <w:r w:rsidRPr="00623CD8">
        <w:rPr>
          <w:sz w:val="28"/>
          <w:szCs w:val="28"/>
        </w:rPr>
        <w:t>«Ладога»</w:t>
      </w:r>
      <w:r>
        <w:rPr>
          <w:sz w:val="28"/>
          <w:szCs w:val="28"/>
        </w:rPr>
        <w:t>, подлежит размещению</w:t>
      </w:r>
      <w:r w:rsidRPr="00623CD8">
        <w:rPr>
          <w:sz w:val="28"/>
          <w:szCs w:val="28"/>
        </w:rPr>
        <w:t xml:space="preserve"> на сайте администрации в сети </w:t>
      </w:r>
      <w:r>
        <w:rPr>
          <w:sz w:val="28"/>
          <w:szCs w:val="28"/>
        </w:rPr>
        <w:t>«</w:t>
      </w:r>
      <w:r w:rsidRPr="00623CD8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623CD8">
        <w:rPr>
          <w:sz w:val="28"/>
          <w:szCs w:val="28"/>
        </w:rPr>
        <w:t>.</w:t>
      </w:r>
    </w:p>
    <w:p w:rsidR="00B44999" w:rsidRPr="00627CA2" w:rsidRDefault="00B44999" w:rsidP="00B44999">
      <w:pPr>
        <w:ind w:firstLine="709"/>
        <w:jc w:val="both"/>
      </w:pPr>
      <w:r>
        <w:rPr>
          <w:sz w:val="28"/>
          <w:szCs w:val="28"/>
        </w:rPr>
        <w:t xml:space="preserve">4.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администрации. </w:t>
      </w:r>
    </w:p>
    <w:p w:rsidR="00B44999" w:rsidRDefault="00B44999" w:rsidP="00B44999">
      <w:pPr>
        <w:widowControl w:val="0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4"/>
        <w:gridCol w:w="4784"/>
      </w:tblGrid>
      <w:tr w:rsidR="00B44999" w:rsidTr="00590CBE">
        <w:tc>
          <w:tcPr>
            <w:tcW w:w="4643" w:type="dxa"/>
          </w:tcPr>
          <w:p w:rsidR="00B44999" w:rsidRDefault="00B44999" w:rsidP="00590CB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346DF2">
              <w:rPr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63" w:type="dxa"/>
          </w:tcPr>
          <w:p w:rsidR="00B44999" w:rsidRDefault="00B44999" w:rsidP="00590CBE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С.А. Ельчанинов</w:t>
            </w:r>
          </w:p>
        </w:tc>
      </w:tr>
    </w:tbl>
    <w:p w:rsidR="00B44999" w:rsidRDefault="00B44999" w:rsidP="00B44999">
      <w:pPr>
        <w:widowControl w:val="0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jc w:val="both"/>
        <w:rPr>
          <w:sz w:val="28"/>
          <w:szCs w:val="28"/>
        </w:rPr>
      </w:pPr>
    </w:p>
    <w:p w:rsidR="00B44999" w:rsidRPr="00346DF2" w:rsidRDefault="00B44999" w:rsidP="00B44999">
      <w:pPr>
        <w:widowControl w:val="0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ind w:right="-1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ind w:firstLine="709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ind w:firstLine="709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ind w:firstLine="709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ind w:firstLine="709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ind w:firstLine="709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ind w:firstLine="709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ind w:firstLine="709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ind w:firstLine="709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ind w:firstLine="709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ind w:firstLine="709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ind w:firstLine="709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ind w:firstLine="709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ind w:firstLine="709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ind w:firstLine="709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ind w:firstLine="709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jc w:val="both"/>
        <w:rPr>
          <w:sz w:val="28"/>
          <w:szCs w:val="28"/>
        </w:rPr>
      </w:pPr>
    </w:p>
    <w:p w:rsidR="00AC46E3" w:rsidRDefault="00AC46E3" w:rsidP="00B44999">
      <w:pPr>
        <w:widowControl w:val="0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jc w:val="both"/>
        <w:rPr>
          <w:sz w:val="28"/>
          <w:szCs w:val="28"/>
        </w:rPr>
      </w:pPr>
    </w:p>
    <w:p w:rsidR="00D43915" w:rsidRDefault="00D43915" w:rsidP="00E87C03">
      <w:pPr>
        <w:rPr>
          <w:sz w:val="28"/>
          <w:szCs w:val="28"/>
        </w:rPr>
      </w:pPr>
    </w:p>
    <w:p w:rsidR="00E87C03" w:rsidRPr="00744F10" w:rsidRDefault="00E87C03" w:rsidP="00E87C03">
      <w:pPr>
        <w:rPr>
          <w:ins w:id="0" w:author="tkachev_as" w:date="2019-03-27T15:11:00Z"/>
        </w:rPr>
        <w:sectPr w:rsidR="00E87C03" w:rsidRPr="00744F10" w:rsidSect="00FD047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134" w:right="1276" w:bottom="1134" w:left="1559" w:header="720" w:footer="720" w:gutter="0"/>
          <w:pgNumType w:start="1"/>
          <w:cols w:space="708"/>
          <w:noEndnote/>
          <w:titlePg/>
          <w:docGrid w:linePitch="381"/>
        </w:sectPr>
      </w:pPr>
    </w:p>
    <w:p w:rsidR="006F7AF7" w:rsidRPr="009B0E7B" w:rsidRDefault="006F7AF7" w:rsidP="006F7AF7">
      <w:pPr>
        <w:pStyle w:val="a9"/>
        <w:tabs>
          <w:tab w:val="clear" w:pos="9355"/>
        </w:tabs>
        <w:ind w:left="5954" w:hanging="709"/>
        <w:jc w:val="both"/>
      </w:pPr>
      <w:r w:rsidRPr="009B0E7B">
        <w:lastRenderedPageBreak/>
        <w:t>УТВЕРЖДЕН</w:t>
      </w:r>
    </w:p>
    <w:p w:rsidR="006F7AF7" w:rsidRPr="009B0E7B" w:rsidRDefault="006F7AF7" w:rsidP="006F7AF7">
      <w:pPr>
        <w:autoSpaceDE w:val="0"/>
        <w:autoSpaceDN w:val="0"/>
        <w:adjustRightInd w:val="0"/>
        <w:ind w:left="5245"/>
        <w:jc w:val="both"/>
        <w:outlineLvl w:val="0"/>
      </w:pPr>
      <w:r w:rsidRPr="009B0E7B">
        <w:t>постановлением администрации Кировского муниципального района Ленинградской области</w:t>
      </w:r>
    </w:p>
    <w:p w:rsidR="006F7AF7" w:rsidRPr="009B0E7B" w:rsidRDefault="006F7AF7" w:rsidP="006F7AF7">
      <w:pPr>
        <w:autoSpaceDE w:val="0"/>
        <w:autoSpaceDN w:val="0"/>
        <w:adjustRightInd w:val="0"/>
        <w:ind w:left="5954" w:hanging="709"/>
        <w:jc w:val="both"/>
        <w:outlineLvl w:val="0"/>
      </w:pPr>
      <w:r w:rsidRPr="009B0E7B">
        <w:t>от</w:t>
      </w:r>
      <w:r w:rsidR="00917CC0">
        <w:t xml:space="preserve"> 02 июня 2026 г.</w:t>
      </w:r>
      <w:r w:rsidRPr="009B0E7B">
        <w:t xml:space="preserve">  №  </w:t>
      </w:r>
      <w:r w:rsidR="00917CC0">
        <w:t>924</w:t>
      </w:r>
    </w:p>
    <w:p w:rsidR="006F7AF7" w:rsidRPr="009B0E7B" w:rsidRDefault="0084117C" w:rsidP="006F7AF7">
      <w:pPr>
        <w:autoSpaceDE w:val="0"/>
        <w:autoSpaceDN w:val="0"/>
        <w:adjustRightInd w:val="0"/>
        <w:ind w:left="5954" w:hanging="709"/>
        <w:jc w:val="both"/>
        <w:outlineLvl w:val="0"/>
      </w:pPr>
      <w:r>
        <w:t xml:space="preserve">         </w:t>
      </w:r>
      <w:r w:rsidR="006F7AF7" w:rsidRPr="009B0E7B">
        <w:t>(приложение)</w:t>
      </w:r>
    </w:p>
    <w:p w:rsidR="009D3A38" w:rsidRPr="00B3783F" w:rsidRDefault="009D3A38" w:rsidP="00E27592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</w:rPr>
      </w:pPr>
    </w:p>
    <w:p w:rsidR="009D3A38" w:rsidRPr="00B3783F" w:rsidRDefault="009D3A38" w:rsidP="00E27592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</w:rPr>
      </w:pPr>
    </w:p>
    <w:p w:rsidR="00B44999" w:rsidRDefault="00B44999" w:rsidP="00B44999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sub_1011"/>
      <w:r w:rsidRPr="0011244A">
        <w:rPr>
          <w:rFonts w:ascii="Times New Roman" w:hAnsi="Times New Roman"/>
          <w:b/>
          <w:bCs/>
          <w:sz w:val="28"/>
          <w:szCs w:val="28"/>
        </w:rPr>
        <w:t>Административный</w:t>
      </w:r>
      <w:r>
        <w:rPr>
          <w:rFonts w:ascii="Times New Roman" w:hAnsi="Times New Roman"/>
          <w:b/>
          <w:bCs/>
          <w:sz w:val="28"/>
          <w:szCs w:val="28"/>
        </w:rPr>
        <w:t xml:space="preserve"> регламент </w:t>
      </w:r>
    </w:p>
    <w:p w:rsidR="00B44999" w:rsidRDefault="00B44999" w:rsidP="00B44999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предоставления муниципальной услуги «Выдача разрешения на ввод объекта в эксплуатацию, внесение изменений в разрешение на ввод объекта в эксплуатацию» </w:t>
      </w:r>
    </w:p>
    <w:p w:rsidR="00B44999" w:rsidRDefault="00B44999" w:rsidP="00B44999">
      <w:pPr>
        <w:jc w:val="center"/>
        <w:rPr>
          <w:b/>
          <w:bCs/>
          <w:sz w:val="28"/>
          <w:szCs w:val="28"/>
        </w:rPr>
      </w:pPr>
    </w:p>
    <w:p w:rsidR="00B44999" w:rsidRPr="00306E07" w:rsidRDefault="00B44999" w:rsidP="00B44999">
      <w:pPr>
        <w:jc w:val="center"/>
        <w:rPr>
          <w:bCs/>
          <w:sz w:val="28"/>
          <w:szCs w:val="28"/>
        </w:rPr>
      </w:pPr>
      <w:r w:rsidRPr="00306E07">
        <w:rPr>
          <w:bCs/>
          <w:sz w:val="28"/>
          <w:szCs w:val="28"/>
        </w:rPr>
        <w:t>(далее – Административный регламент, муниципальная услуга)</w:t>
      </w:r>
    </w:p>
    <w:p w:rsidR="00B44999" w:rsidRPr="00306E07" w:rsidRDefault="00B44999" w:rsidP="00B44999">
      <w:pPr>
        <w:jc w:val="center"/>
        <w:rPr>
          <w:bCs/>
          <w:sz w:val="28"/>
          <w:szCs w:val="28"/>
        </w:rPr>
      </w:pPr>
    </w:p>
    <w:p w:rsidR="00B44999" w:rsidRPr="00B466C5" w:rsidRDefault="00B44999" w:rsidP="00B44999">
      <w:pPr>
        <w:pStyle w:val="ConsPlusTitle"/>
        <w:numPr>
          <w:ilvl w:val="0"/>
          <w:numId w:val="4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 w:rsidRPr="00B466C5">
        <w:rPr>
          <w:rFonts w:ascii="Times New Roman" w:hAnsi="Times New Roman" w:cs="Times New Roman"/>
          <w:sz w:val="28"/>
          <w:szCs w:val="28"/>
          <w:highlight w:val="white"/>
        </w:rPr>
        <w:t>Общие положения</w:t>
      </w:r>
    </w:p>
    <w:p w:rsidR="00B44999" w:rsidRDefault="00B44999" w:rsidP="00B4499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83162" w:rsidRDefault="00083162" w:rsidP="00083162">
      <w:pPr>
        <w:pStyle w:val="ConsPlusTitle"/>
        <w:numPr>
          <w:ilvl w:val="1"/>
          <w:numId w:val="50"/>
        </w:numPr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Предмет регулирования.</w:t>
      </w:r>
    </w:p>
    <w:p w:rsidR="00B44999" w:rsidRDefault="00B44999" w:rsidP="005A31AA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 w:rsidRPr="00A654CC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регламент устанавливает порядок и стандарт предоставления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ой услуги. </w:t>
      </w:r>
    </w:p>
    <w:p w:rsidR="00B44999" w:rsidRPr="00920C4E" w:rsidRDefault="00083162" w:rsidP="00083162">
      <w:pPr>
        <w:pStyle w:val="ConsPlusTitle"/>
        <w:numPr>
          <w:ilvl w:val="1"/>
          <w:numId w:val="50"/>
        </w:numPr>
        <w:jc w:val="both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Круг заявителей.</w:t>
      </w:r>
    </w:p>
    <w:p w:rsidR="00075B41" w:rsidRDefault="00B44999" w:rsidP="00075B41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  <w:highlight w:val="white"/>
        </w:rPr>
        <w:t xml:space="preserve">ая услуга предоставляется физическим и юридическим лицам – застройщикам,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завершившим </w:t>
      </w:r>
      <w:r>
        <w:rPr>
          <w:rFonts w:ascii="Times New Roman" w:hAnsi="Times New Roman"/>
          <w:bCs/>
          <w:sz w:val="28"/>
          <w:szCs w:val="28"/>
        </w:rPr>
        <w:t xml:space="preserve">строительство, реконструкцию объектов капитального строительства, проектная документация которых не подлежит экспертизе в соответствии со статьей 49 Градостроительного кодекса Российской Федерации и </w:t>
      </w:r>
      <w:proofErr w:type="gramStart"/>
      <w:r>
        <w:rPr>
          <w:rFonts w:ascii="Times New Roman" w:hAnsi="Times New Roman"/>
          <w:bCs/>
          <w:sz w:val="28"/>
          <w:szCs w:val="28"/>
        </w:rPr>
        <w:t>разрешения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на строительство которых выданы органом местного самоуправления, объектов капитального строительства, проектная документация которых подлежит экспертизе в соответствии с частью 3.3 статьи 49 Градостроительного кодекса Российской Федерации и разрешения на </w:t>
      </w:r>
      <w:proofErr w:type="gramStart"/>
      <w:r>
        <w:rPr>
          <w:rFonts w:ascii="Times New Roman" w:hAnsi="Times New Roman"/>
          <w:bCs/>
          <w:sz w:val="28"/>
          <w:szCs w:val="28"/>
        </w:rPr>
        <w:t>строительство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которых выданы органом местного самоуправления или комитетом государственного строительного надзора и государственной экспертизы Ленинградской области до вступления в силу областного закона от 24 декабря 2021 года № 159-оз «О внесении изменений в статью 1 областного закона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области»;</w:t>
      </w:r>
    </w:p>
    <w:p w:rsidR="00B44999" w:rsidRDefault="00B44999" w:rsidP="00075B41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Представлять интересы заявителя имеют право:</w:t>
      </w:r>
    </w:p>
    <w:p w:rsidR="00B44999" w:rsidRDefault="00B44999" w:rsidP="00FD047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от имени физических лиц, в том числе зарегистрированных в качестве индивидуальных предпринимателей:</w:t>
      </w:r>
    </w:p>
    <w:p w:rsidR="00B44999" w:rsidRDefault="00B44999" w:rsidP="00FD047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представители заявителя, действующие в силу полномочий, основанных на оформленной в установленном законодательством </w:t>
      </w:r>
      <w:r>
        <w:rPr>
          <w:sz w:val="28"/>
          <w:szCs w:val="28"/>
        </w:rPr>
        <w:lastRenderedPageBreak/>
        <w:t>Российской Федерации порядке доверенности;</w:t>
      </w:r>
    </w:p>
    <w:p w:rsidR="00B44999" w:rsidRDefault="00B44999" w:rsidP="00FD047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от имени юридических лиц:</w:t>
      </w:r>
    </w:p>
    <w:p w:rsidR="00B44999" w:rsidRDefault="00B44999" w:rsidP="00FD047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:rsidR="00B44999" w:rsidRPr="00B466C5" w:rsidRDefault="00B44999" w:rsidP="00FD047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представители, действующие от имени заявителя в силу полномочий на основании доверенности или договора.</w:t>
      </w:r>
    </w:p>
    <w:p w:rsidR="00B44999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B466C5">
        <w:rPr>
          <w:rFonts w:ascii="Times New Roman" w:hAnsi="Times New Roman"/>
          <w:sz w:val="28"/>
          <w:szCs w:val="28"/>
          <w:highlight w:val="white"/>
        </w:rPr>
        <w:t>1.3.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B44999" w:rsidRDefault="00B44999" w:rsidP="00B44999">
      <w:pPr>
        <w:pStyle w:val="ConsPlusNormal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B44999" w:rsidRDefault="00B44999" w:rsidP="00B44999">
      <w:pPr>
        <w:pStyle w:val="ConsPlusNormal"/>
        <w:widowControl w:val="0"/>
        <w:numPr>
          <w:ilvl w:val="0"/>
          <w:numId w:val="47"/>
        </w:numPr>
        <w:autoSpaceDE/>
        <w:autoSpaceDN/>
        <w:adjustRight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Стандарт предоставления </w:t>
      </w:r>
      <w:r>
        <w:rPr>
          <w:rFonts w:ascii="Times New Roman" w:hAnsi="Times New Roman"/>
          <w:b/>
          <w:bCs/>
          <w:sz w:val="28"/>
          <w:szCs w:val="28"/>
        </w:rPr>
        <w:t>муниципальн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>ой услуги</w:t>
      </w:r>
    </w:p>
    <w:p w:rsidR="00B44999" w:rsidRPr="00B466C5" w:rsidRDefault="00B44999" w:rsidP="00B44999">
      <w:pPr>
        <w:pStyle w:val="ConsPlusNormal"/>
        <w:rPr>
          <w:rFonts w:ascii="Times New Roman" w:hAnsi="Times New Roman"/>
          <w:b/>
          <w:bCs/>
          <w:sz w:val="28"/>
          <w:szCs w:val="28"/>
        </w:rPr>
      </w:pPr>
    </w:p>
    <w:p w:rsidR="00B44999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B466C5">
        <w:rPr>
          <w:rFonts w:ascii="Times New Roman" w:hAnsi="Times New Roman"/>
          <w:sz w:val="28"/>
          <w:szCs w:val="28"/>
          <w:highlight w:val="white"/>
        </w:rPr>
        <w:t xml:space="preserve">2.1. Наименование </w:t>
      </w:r>
      <w:r w:rsidRPr="00B466C5">
        <w:rPr>
          <w:rFonts w:ascii="Times New Roman" w:hAnsi="Times New Roman"/>
          <w:bCs/>
          <w:sz w:val="28"/>
          <w:szCs w:val="28"/>
        </w:rPr>
        <w:t>муниципальн</w:t>
      </w:r>
      <w:r w:rsidRPr="00B466C5">
        <w:rPr>
          <w:rFonts w:ascii="Times New Roman" w:hAnsi="Times New Roman"/>
          <w:sz w:val="28"/>
          <w:szCs w:val="28"/>
          <w:highlight w:val="white"/>
        </w:rPr>
        <w:t>ой услуги</w:t>
      </w:r>
      <w:r>
        <w:rPr>
          <w:rFonts w:ascii="Times New Roman" w:hAnsi="Times New Roman"/>
          <w:sz w:val="28"/>
          <w:szCs w:val="28"/>
          <w:highlight w:val="white"/>
        </w:rPr>
        <w:t xml:space="preserve">: </w:t>
      </w:r>
      <w:r>
        <w:rPr>
          <w:rFonts w:ascii="Times New Roman" w:hAnsi="Times New Roman"/>
          <w:sz w:val="28"/>
          <w:szCs w:val="28"/>
        </w:rPr>
        <w:t>«Выдача разрешения на ввод объекта в эксплуатацию, внесение изменений в разрешение на ввод объекта в эксплуатацию».</w:t>
      </w:r>
    </w:p>
    <w:p w:rsidR="00B44999" w:rsidRPr="00B466C5" w:rsidRDefault="00B44999" w:rsidP="00FD0475">
      <w:pPr>
        <w:pStyle w:val="ConsPlusNormal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B466C5">
        <w:rPr>
          <w:rFonts w:ascii="Times New Roman" w:hAnsi="Times New Roman"/>
          <w:bCs/>
          <w:sz w:val="28"/>
          <w:szCs w:val="28"/>
        </w:rPr>
        <w:t>2.2.   Наименование органа, предоставляющего услугу.</w:t>
      </w:r>
    </w:p>
    <w:p w:rsidR="00B44999" w:rsidRDefault="00B44999" w:rsidP="00FD0475">
      <w:pPr>
        <w:pStyle w:val="afc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Муниципальную услугу предоставляет </w:t>
      </w:r>
      <w:r w:rsidRPr="00EC654A">
        <w:rPr>
          <w:rFonts w:ascii="Times New Roman" w:hAnsi="Times New Roman"/>
          <w:sz w:val="28"/>
          <w:szCs w:val="28"/>
        </w:rPr>
        <w:t>администрация Кировского муниципального района Ленинградской области (далее – Администрация</w:t>
      </w:r>
      <w:r>
        <w:rPr>
          <w:rFonts w:ascii="Times New Roman" w:hAnsi="Times New Roman"/>
          <w:sz w:val="28"/>
          <w:szCs w:val="28"/>
        </w:rPr>
        <w:t xml:space="preserve">) </w:t>
      </w:r>
      <w:r w:rsidRPr="00A654CC">
        <w:rPr>
          <w:rFonts w:ascii="Times New Roman" w:hAnsi="Times New Roman"/>
          <w:sz w:val="28"/>
          <w:szCs w:val="28"/>
        </w:rPr>
        <w:t xml:space="preserve">посредством органа, ответственного за предоставление муниципальной услуги – Комитета по управлению муниципальным имуществом администрации Кировского муниципального района Ленинградской области (далее - КУМИ). </w:t>
      </w:r>
    </w:p>
    <w:p w:rsidR="00B44999" w:rsidRPr="00AE011D" w:rsidRDefault="00B44999" w:rsidP="00FD0475">
      <w:pPr>
        <w:pStyle w:val="afc"/>
        <w:widowControl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AE011D">
        <w:rPr>
          <w:rFonts w:ascii="Times New Roman" w:hAnsi="Times New Roman"/>
          <w:sz w:val="28"/>
          <w:szCs w:val="28"/>
        </w:rPr>
        <w:t xml:space="preserve">2.3. Результатом предоставления </w:t>
      </w:r>
      <w:r w:rsidRPr="00AE011D">
        <w:rPr>
          <w:rFonts w:ascii="Times New Roman" w:hAnsi="Times New Roman"/>
          <w:bCs/>
          <w:sz w:val="28"/>
          <w:szCs w:val="28"/>
        </w:rPr>
        <w:t>муниципальн</w:t>
      </w:r>
      <w:r w:rsidRPr="00AE011D">
        <w:rPr>
          <w:rFonts w:ascii="Times New Roman" w:hAnsi="Times New Roman"/>
          <w:sz w:val="28"/>
          <w:szCs w:val="28"/>
        </w:rPr>
        <w:t>ой услуги является:</w:t>
      </w:r>
    </w:p>
    <w:p w:rsidR="00B44999" w:rsidRDefault="00B44999" w:rsidP="00FD047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разрешение на ввод объекта в эксплуатацию (в том числе на отдельные этапы строительства, реконструкции объекта капитального строительства) (</w:t>
      </w:r>
      <w:r w:rsidRPr="00A654CC">
        <w:rPr>
          <w:sz w:val="28"/>
          <w:szCs w:val="28"/>
        </w:rPr>
        <w:t>форма</w:t>
      </w:r>
      <w:r>
        <w:rPr>
          <w:sz w:val="28"/>
          <w:szCs w:val="28"/>
        </w:rPr>
        <w:t xml:space="preserve"> утверждена приказом Министерства строительства и жилищно-коммунального хозяйства Российской Федерации  от 3 июня 2022 года № 446/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>);</w:t>
      </w:r>
    </w:p>
    <w:p w:rsidR="00B44999" w:rsidRDefault="00B44999" w:rsidP="00FD047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</w:t>
      </w:r>
      <w:proofErr w:type="gramStart"/>
      <w:r>
        <w:rPr>
          <w:sz w:val="28"/>
          <w:szCs w:val="28"/>
        </w:rPr>
        <w:t>об отказе в выдаче разрешения на ввод объекта в эксплуатацию по форме</w:t>
      </w:r>
      <w:proofErr w:type="gramEnd"/>
      <w:r>
        <w:rPr>
          <w:sz w:val="28"/>
          <w:szCs w:val="28"/>
        </w:rPr>
        <w:t xml:space="preserve"> согласно приложению к </w:t>
      </w:r>
      <w:r w:rsidRPr="00B20ACC">
        <w:rPr>
          <w:bCs/>
          <w:sz w:val="28"/>
          <w:szCs w:val="28"/>
        </w:rPr>
        <w:t>Административному</w:t>
      </w:r>
      <w:r>
        <w:rPr>
          <w:sz w:val="28"/>
          <w:szCs w:val="28"/>
        </w:rPr>
        <w:t xml:space="preserve"> регламенту (образец 3);</w:t>
      </w:r>
    </w:p>
    <w:p w:rsidR="00B44999" w:rsidRPr="00A654CC" w:rsidRDefault="00B44999" w:rsidP="00FD047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</w:t>
      </w:r>
      <w:proofErr w:type="gramStart"/>
      <w:r>
        <w:rPr>
          <w:sz w:val="28"/>
          <w:szCs w:val="28"/>
        </w:rPr>
        <w:t xml:space="preserve">о внесении изменений в </w:t>
      </w:r>
      <w:r w:rsidRPr="00A654CC">
        <w:rPr>
          <w:sz w:val="28"/>
          <w:szCs w:val="28"/>
        </w:rPr>
        <w:t>разрешение на ввод объекта в эксплуатацию по форме</w:t>
      </w:r>
      <w:proofErr w:type="gramEnd"/>
      <w:r w:rsidRPr="00A654CC">
        <w:rPr>
          <w:sz w:val="28"/>
          <w:szCs w:val="28"/>
        </w:rPr>
        <w:t xml:space="preserve"> согласно приложению к  </w:t>
      </w:r>
      <w:r w:rsidRPr="00B20ACC">
        <w:rPr>
          <w:bCs/>
          <w:sz w:val="28"/>
          <w:szCs w:val="28"/>
        </w:rPr>
        <w:t>Административному</w:t>
      </w:r>
      <w:r w:rsidRPr="00A654CC">
        <w:rPr>
          <w:sz w:val="28"/>
          <w:szCs w:val="28"/>
        </w:rPr>
        <w:t xml:space="preserve"> регламенту (образец 5);</w:t>
      </w:r>
    </w:p>
    <w:p w:rsidR="00B44999" w:rsidRDefault="00B44999" w:rsidP="00FD0475">
      <w:pPr>
        <w:widowControl w:val="0"/>
        <w:ind w:firstLine="851"/>
        <w:jc w:val="both"/>
        <w:rPr>
          <w:sz w:val="28"/>
          <w:szCs w:val="28"/>
        </w:rPr>
      </w:pPr>
      <w:r w:rsidRPr="00A654CC">
        <w:rPr>
          <w:sz w:val="28"/>
          <w:szCs w:val="28"/>
        </w:rPr>
        <w:t xml:space="preserve">- решение </w:t>
      </w:r>
      <w:proofErr w:type="gramStart"/>
      <w:r w:rsidRPr="00A654CC">
        <w:rPr>
          <w:sz w:val="28"/>
          <w:szCs w:val="28"/>
        </w:rPr>
        <w:t>об отказе во внесении изменений в разрешение на ввод объекта в эксплуатацию</w:t>
      </w:r>
      <w:proofErr w:type="gramEnd"/>
      <w:r w:rsidRPr="00A654CC">
        <w:rPr>
          <w:sz w:val="28"/>
          <w:szCs w:val="28"/>
        </w:rPr>
        <w:t xml:space="preserve"> по форме согласно приложению к </w:t>
      </w:r>
      <w:r w:rsidRPr="00B20ACC">
        <w:rPr>
          <w:bCs/>
          <w:sz w:val="28"/>
          <w:szCs w:val="28"/>
        </w:rPr>
        <w:t>Административному</w:t>
      </w:r>
      <w:r w:rsidRPr="00A654CC">
        <w:rPr>
          <w:sz w:val="28"/>
          <w:szCs w:val="28"/>
        </w:rPr>
        <w:t xml:space="preserve"> регламенту (образец 6).</w:t>
      </w:r>
    </w:p>
    <w:p w:rsidR="00B44999" w:rsidRPr="00B20308" w:rsidRDefault="00B44999" w:rsidP="00FD04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B44999" w:rsidRDefault="00B44999" w:rsidP="00FD047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 предоставляется (направляется) способом, указанным в заявлении:</w:t>
      </w:r>
    </w:p>
    <w:p w:rsidR="00B44999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 при личной явке в МФЦ;</w:t>
      </w:r>
    </w:p>
    <w:p w:rsidR="00B44999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электронной форме с использованием  ЕПГУ.</w:t>
      </w:r>
    </w:p>
    <w:p w:rsidR="00B44999" w:rsidRPr="00B20308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B20308">
        <w:rPr>
          <w:rFonts w:ascii="Times New Roman" w:hAnsi="Times New Roman"/>
          <w:sz w:val="28"/>
          <w:szCs w:val="28"/>
        </w:rPr>
        <w:t>2.4.</w:t>
      </w:r>
      <w:r w:rsidRPr="00B20308">
        <w:rPr>
          <w:rFonts w:ascii="Times New Roman" w:hAnsi="Times New Roman"/>
          <w:sz w:val="28"/>
          <w:szCs w:val="28"/>
          <w:highlight w:val="white"/>
        </w:rPr>
        <w:t xml:space="preserve"> Срок предоставления </w:t>
      </w:r>
      <w:r w:rsidRPr="00B20308">
        <w:rPr>
          <w:rFonts w:ascii="Times New Roman" w:hAnsi="Times New Roman"/>
          <w:bCs/>
          <w:sz w:val="28"/>
          <w:szCs w:val="28"/>
        </w:rPr>
        <w:t>муниципальн</w:t>
      </w:r>
      <w:r w:rsidRPr="00B20308">
        <w:rPr>
          <w:rFonts w:ascii="Times New Roman" w:hAnsi="Times New Roman"/>
          <w:sz w:val="28"/>
          <w:szCs w:val="28"/>
          <w:highlight w:val="white"/>
        </w:rPr>
        <w:t>ой услуги.</w:t>
      </w:r>
    </w:p>
    <w:p w:rsidR="00B44999" w:rsidRPr="00866E81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Максимальный срок предоставления муниципальной услуги – 5 рабочих дней </w:t>
      </w:r>
      <w:proofErr w:type="gramStart"/>
      <w:r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заявления и документов, необходимых для оказания муниципальной услуги.</w:t>
      </w:r>
      <w:bookmarkStart w:id="2" w:name="P115"/>
      <w:bookmarkEnd w:id="2"/>
    </w:p>
    <w:p w:rsidR="00B44999" w:rsidRPr="00866E81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866E81">
        <w:rPr>
          <w:rFonts w:ascii="Times New Roman" w:hAnsi="Times New Roman"/>
          <w:sz w:val="28"/>
          <w:szCs w:val="28"/>
          <w:highlight w:val="white"/>
        </w:rPr>
        <w:t>2.5. Размер платы, взимаемой с заявителя при предоставлении муниципальной услуги, и способы ее взимания</w:t>
      </w:r>
      <w:r w:rsidRPr="00866E81">
        <w:rPr>
          <w:rFonts w:ascii="Times New Roman" w:hAnsi="Times New Roman"/>
          <w:sz w:val="28"/>
          <w:szCs w:val="28"/>
        </w:rPr>
        <w:t>.</w:t>
      </w:r>
    </w:p>
    <w:p w:rsidR="00B44999" w:rsidRPr="00866E81" w:rsidRDefault="00B44999" w:rsidP="00FD0475">
      <w:pPr>
        <w:pStyle w:val="ConsPlusNormal"/>
        <w:spacing w:before="220"/>
        <w:ind w:firstLine="851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B44999" w:rsidRPr="00866E81" w:rsidRDefault="00B44999" w:rsidP="00FD0475">
      <w:pPr>
        <w:pStyle w:val="ConsPlusNormal"/>
        <w:spacing w:before="220"/>
        <w:ind w:firstLine="851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 w:rsidRPr="00866E81">
        <w:rPr>
          <w:rFonts w:ascii="Times New Roman" w:hAnsi="Times New Roman"/>
          <w:sz w:val="28"/>
          <w:szCs w:val="28"/>
          <w:highlight w:val="white"/>
        </w:rPr>
        <w:t>2.6.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B44999" w:rsidRPr="00866E81" w:rsidRDefault="00B44999" w:rsidP="00FD0475">
      <w:pPr>
        <w:pStyle w:val="ConsPlusNormal"/>
        <w:spacing w:before="220"/>
        <w:ind w:firstLine="851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в МФЦ, составляет не более 15 минут.</w:t>
      </w:r>
    </w:p>
    <w:p w:rsidR="00B44999" w:rsidRDefault="00B44999" w:rsidP="00FD0475">
      <w:pPr>
        <w:pStyle w:val="ConsPlusNormal"/>
        <w:spacing w:before="220"/>
        <w:ind w:firstLine="851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 w:rsidRPr="00866E81">
        <w:rPr>
          <w:rFonts w:ascii="Times New Roman" w:hAnsi="Times New Roman"/>
          <w:sz w:val="28"/>
          <w:szCs w:val="28"/>
          <w:highlight w:val="white"/>
        </w:rPr>
        <w:t xml:space="preserve">2.7. Срок регистрации заявления о предоставлении </w:t>
      </w:r>
      <w:r w:rsidRPr="00866E81">
        <w:rPr>
          <w:rFonts w:ascii="Times New Roman" w:hAnsi="Times New Roman"/>
          <w:bCs/>
          <w:sz w:val="28"/>
          <w:szCs w:val="28"/>
        </w:rPr>
        <w:t>муниципальн</w:t>
      </w:r>
      <w:r w:rsidRPr="00866E81">
        <w:rPr>
          <w:rFonts w:ascii="Times New Roman" w:hAnsi="Times New Roman"/>
          <w:sz w:val="28"/>
          <w:szCs w:val="28"/>
          <w:highlight w:val="white"/>
        </w:rPr>
        <w:t>ой услуги</w:t>
      </w:r>
      <w:r>
        <w:rPr>
          <w:rFonts w:ascii="Times New Roman" w:hAnsi="Times New Roman"/>
          <w:sz w:val="28"/>
          <w:szCs w:val="28"/>
          <w:highlight w:val="white"/>
        </w:rPr>
        <w:t xml:space="preserve"> составляет:</w:t>
      </w:r>
    </w:p>
    <w:p w:rsidR="00B44999" w:rsidRDefault="00B44999" w:rsidP="00FD0475">
      <w:pPr>
        <w:pStyle w:val="ConsPlusNormal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направлении заявления из ГБУ ЛО «МФЦ» в Администрацию – в день поступления документов из ГБУ ЛО «МФЦ» в  Администрацию;</w:t>
      </w:r>
    </w:p>
    <w:p w:rsidR="00B44999" w:rsidRPr="00866E81" w:rsidRDefault="00B44999" w:rsidP="00FD0475">
      <w:pPr>
        <w:pStyle w:val="ConsPlusNormal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направлении заявления в форме электронного документа посредством ЕПГУ – в день поступления заявления на ЕПГУ или на следующий рабочий день (в случае направления документов в нерабочее время, в выходные, праздничные дни).</w:t>
      </w:r>
    </w:p>
    <w:p w:rsidR="00B44999" w:rsidRPr="00866E81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 w:rsidRPr="00866E81">
        <w:rPr>
          <w:rFonts w:ascii="Times New Roman" w:hAnsi="Times New Roman"/>
          <w:sz w:val="28"/>
          <w:szCs w:val="28"/>
          <w:highlight w:val="white"/>
        </w:rPr>
        <w:t>2.8. Требования к помещениям, в которых предоставляется муниципальная услуга.</w:t>
      </w:r>
    </w:p>
    <w:p w:rsidR="00B44999" w:rsidRPr="00866E81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Требования к помещениям, в которых предоставляется муниципальная услуга, в случае обращения заявителя в МФЦ, размещены в информационно-телекоммуникационной сети «Интернет», а также на Едином портале.</w:t>
      </w:r>
    </w:p>
    <w:p w:rsidR="00B44999" w:rsidRPr="00866E81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 w:rsidRPr="00866E81">
        <w:rPr>
          <w:rFonts w:ascii="Times New Roman" w:hAnsi="Times New Roman"/>
          <w:sz w:val="28"/>
          <w:szCs w:val="28"/>
          <w:highlight w:val="white"/>
        </w:rPr>
        <w:t>2.9. Показатели качества и доступности муниципальной услуги.</w:t>
      </w:r>
    </w:p>
    <w:p w:rsidR="00B44999" w:rsidRDefault="00B44999" w:rsidP="0069212E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«Интернет», а также на Едином портале.</w:t>
      </w:r>
    </w:p>
    <w:p w:rsidR="00B44999" w:rsidRPr="00866E81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 w:rsidRPr="00866E81">
        <w:rPr>
          <w:rFonts w:ascii="Times New Roman" w:hAnsi="Times New Roman"/>
          <w:sz w:val="28"/>
          <w:szCs w:val="28"/>
          <w:highlight w:val="white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B44999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B44999" w:rsidRPr="00866E81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A82F1D">
        <w:rPr>
          <w:rFonts w:ascii="Times New Roman" w:hAnsi="Times New Roman"/>
          <w:sz w:val="28"/>
          <w:szCs w:val="28"/>
        </w:rPr>
        <w:lastRenderedPageBreak/>
        <w:t xml:space="preserve">Информационная система, используемая заявителем для предоставления муниципальной услуги, – Единый портал. </w:t>
      </w:r>
    </w:p>
    <w:p w:rsidR="00B44999" w:rsidRPr="00A82F1D" w:rsidRDefault="00B44999" w:rsidP="00FD0475">
      <w:pPr>
        <w:ind w:firstLine="851"/>
        <w:jc w:val="both"/>
        <w:rPr>
          <w:bCs/>
          <w:sz w:val="28"/>
          <w:szCs w:val="28"/>
        </w:rPr>
      </w:pPr>
      <w:r w:rsidRPr="00A82F1D">
        <w:rPr>
          <w:bCs/>
          <w:sz w:val="28"/>
          <w:szCs w:val="28"/>
        </w:rPr>
        <w:t>Для предоставления муниципальной услуги Администрацией используются Единый портал, федеральная государственная информационная система «Единая система межведомственного электронного взаимодействия» (СМЭВ), автоматизированная информационная система межведомственного электронного взаимодействия Ленинградской области (АИС «</w:t>
      </w:r>
      <w:proofErr w:type="spellStart"/>
      <w:r w:rsidRPr="00A82F1D">
        <w:rPr>
          <w:bCs/>
          <w:sz w:val="28"/>
          <w:szCs w:val="28"/>
        </w:rPr>
        <w:t>Межвед</w:t>
      </w:r>
      <w:proofErr w:type="spellEnd"/>
      <w:r w:rsidRPr="00A82F1D">
        <w:rPr>
          <w:bCs/>
          <w:sz w:val="28"/>
          <w:szCs w:val="28"/>
        </w:rPr>
        <w:t xml:space="preserve"> ЛО») (при наличии технической возможности). </w:t>
      </w:r>
    </w:p>
    <w:p w:rsidR="00B44999" w:rsidRDefault="00B44999" w:rsidP="00FD0475">
      <w:pPr>
        <w:ind w:firstLine="851"/>
        <w:jc w:val="both"/>
        <w:rPr>
          <w:sz w:val="28"/>
          <w:szCs w:val="28"/>
        </w:rPr>
      </w:pPr>
      <w:r w:rsidRPr="00A82F1D">
        <w:rPr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услуга предоставляется только юридическим лицам и физическим лицам, достигшим совершеннолетия.</w:t>
      </w:r>
    </w:p>
    <w:p w:rsidR="00B44999" w:rsidRDefault="00B44999" w:rsidP="00FD04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МФЦ осуществляется при наличии вступившего в силу соглашения о взаимодействии между ГБУ ЛО «МФЦ» и Администрацией.</w:t>
      </w:r>
    </w:p>
    <w:p w:rsidR="00B44999" w:rsidRDefault="00B44999" w:rsidP="00FD0475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МФЦ принимает в том числе решение об отказе в приеме заявления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</w:t>
      </w:r>
      <w:r>
        <w:rPr>
          <w:b/>
          <w:sz w:val="28"/>
          <w:szCs w:val="28"/>
        </w:rPr>
        <w:t>.</w:t>
      </w:r>
    </w:p>
    <w:p w:rsidR="00B44999" w:rsidRDefault="00B44999" w:rsidP="00FD0475">
      <w:pPr>
        <w:ind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</w:rPr>
        <w:t xml:space="preserve">МФЦ </w:t>
      </w:r>
      <w:r>
        <w:rPr>
          <w:sz w:val="28"/>
          <w:szCs w:val="28"/>
          <w:highlight w:val="white"/>
        </w:rPr>
        <w:t xml:space="preserve">осуществляется выдача заявителю результата предоставления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highlight w:val="white"/>
        </w:rPr>
        <w:t xml:space="preserve"> услуги, в том числе выдача документов на бумажном носителе, подтверждающих содержание электронных документов, направленных в </w:t>
      </w:r>
      <w:r>
        <w:rPr>
          <w:sz w:val="28"/>
          <w:szCs w:val="28"/>
        </w:rPr>
        <w:t xml:space="preserve">МФЦ </w:t>
      </w:r>
      <w:r>
        <w:rPr>
          <w:sz w:val="28"/>
          <w:szCs w:val="28"/>
          <w:highlight w:val="white"/>
        </w:rPr>
        <w:t xml:space="preserve">по результатам предоставления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highlight w:val="white"/>
        </w:rPr>
        <w:t xml:space="preserve"> услуги.</w:t>
      </w:r>
    </w:p>
    <w:p w:rsidR="00B44999" w:rsidRPr="00866E81" w:rsidRDefault="00B44999" w:rsidP="00FD0475">
      <w:pPr>
        <w:ind w:firstLine="851"/>
        <w:jc w:val="both"/>
        <w:rPr>
          <w:b/>
          <w:sz w:val="28"/>
          <w:szCs w:val="28"/>
        </w:rPr>
      </w:pPr>
      <w:r w:rsidRPr="00866E81">
        <w:rPr>
          <w:sz w:val="28"/>
          <w:szCs w:val="28"/>
          <w:highlight w:val="white"/>
        </w:rPr>
        <w:t xml:space="preserve">2.11. </w:t>
      </w:r>
      <w:r w:rsidRPr="00866E81">
        <w:rPr>
          <w:sz w:val="28"/>
          <w:szCs w:val="28"/>
        </w:rPr>
        <w:t xml:space="preserve">Исчерпывающий перечень документов, необходимых для предоставления </w:t>
      </w:r>
      <w:r w:rsidRPr="00866E81">
        <w:rPr>
          <w:bCs/>
          <w:sz w:val="28"/>
          <w:szCs w:val="28"/>
        </w:rPr>
        <w:t>муниципальн</w:t>
      </w:r>
      <w:r w:rsidRPr="00866E81">
        <w:rPr>
          <w:sz w:val="28"/>
          <w:szCs w:val="28"/>
          <w:highlight w:val="white"/>
        </w:rPr>
        <w:t>ой услуги.</w:t>
      </w:r>
    </w:p>
    <w:p w:rsidR="00B44999" w:rsidRDefault="00B44999" w:rsidP="00FD0475">
      <w:pPr>
        <w:ind w:firstLine="851"/>
        <w:jc w:val="both"/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Pr="00BD5A87">
        <w:rPr>
          <w:sz w:val="28"/>
          <w:szCs w:val="28"/>
        </w:rPr>
        <w:t xml:space="preserve">информационного взаимодействия, приведен в приложении к настоящему </w:t>
      </w:r>
      <w:r w:rsidRPr="002271EB">
        <w:rPr>
          <w:bCs/>
          <w:sz w:val="28"/>
          <w:szCs w:val="28"/>
        </w:rPr>
        <w:t>Административному</w:t>
      </w:r>
      <w:r w:rsidRPr="00BD5A87">
        <w:rPr>
          <w:sz w:val="28"/>
          <w:szCs w:val="28"/>
        </w:rPr>
        <w:t xml:space="preserve"> регламенту </w:t>
      </w:r>
      <w:r w:rsidRPr="007F0EAA">
        <w:rPr>
          <w:sz w:val="28"/>
          <w:szCs w:val="28"/>
        </w:rPr>
        <w:t>(таблица № 2)</w:t>
      </w:r>
      <w:r w:rsidRPr="00BD5A87">
        <w:rPr>
          <w:sz w:val="28"/>
          <w:szCs w:val="28"/>
          <w:u w:val="single"/>
        </w:rPr>
        <w:t>.</w:t>
      </w:r>
      <w:proofErr w:type="gramEnd"/>
    </w:p>
    <w:p w:rsidR="00B44999" w:rsidRDefault="00B44999" w:rsidP="00FD0475">
      <w:pPr>
        <w:ind w:firstLine="851"/>
        <w:jc w:val="both"/>
        <w:rPr>
          <w:sz w:val="28"/>
          <w:szCs w:val="28"/>
        </w:rPr>
      </w:pPr>
      <w:r w:rsidRPr="00BD5A87">
        <w:rPr>
          <w:sz w:val="28"/>
          <w:szCs w:val="28"/>
        </w:rPr>
        <w:t xml:space="preserve">Формы заявлений/решений и документов приведены в приложениях к настоящему </w:t>
      </w:r>
      <w:r w:rsidRPr="002271EB">
        <w:rPr>
          <w:bCs/>
          <w:sz w:val="28"/>
          <w:szCs w:val="28"/>
        </w:rPr>
        <w:t>Административному</w:t>
      </w:r>
      <w:r w:rsidRPr="00BD5A87">
        <w:rPr>
          <w:sz w:val="28"/>
          <w:szCs w:val="28"/>
        </w:rPr>
        <w:t xml:space="preserve"> регламенту.</w:t>
      </w:r>
    </w:p>
    <w:p w:rsidR="00B44999" w:rsidRPr="007D2065" w:rsidRDefault="00B44999" w:rsidP="00FD0475">
      <w:pPr>
        <w:ind w:firstLine="851"/>
        <w:jc w:val="both"/>
        <w:rPr>
          <w:sz w:val="28"/>
          <w:szCs w:val="28"/>
          <w:u w:val="single"/>
        </w:rPr>
      </w:pPr>
      <w:r w:rsidRPr="007D2065">
        <w:rPr>
          <w:sz w:val="28"/>
          <w:szCs w:val="28"/>
        </w:rPr>
        <w:t xml:space="preserve">2.12. Исчерпывающий перечень оснований для отказа в приеме заявления о предоставлении </w:t>
      </w:r>
      <w:r w:rsidRPr="007D2065">
        <w:rPr>
          <w:bCs/>
          <w:sz w:val="28"/>
          <w:szCs w:val="28"/>
        </w:rPr>
        <w:t>муниципальн</w:t>
      </w:r>
      <w:r w:rsidRPr="007D2065">
        <w:rPr>
          <w:sz w:val="28"/>
          <w:szCs w:val="28"/>
        </w:rPr>
        <w:t xml:space="preserve">ой услуги и документов, необходимых для предоставления </w:t>
      </w:r>
      <w:r w:rsidRPr="007D2065">
        <w:rPr>
          <w:bCs/>
          <w:sz w:val="28"/>
          <w:szCs w:val="28"/>
        </w:rPr>
        <w:t>муниципальн</w:t>
      </w:r>
      <w:r w:rsidRPr="007D2065">
        <w:rPr>
          <w:sz w:val="28"/>
          <w:szCs w:val="28"/>
          <w:highlight w:val="white"/>
        </w:rPr>
        <w:t xml:space="preserve">ой услуги, и исчерпывающий перечень оснований для приостановления предоставления </w:t>
      </w:r>
      <w:r w:rsidRPr="007D2065">
        <w:rPr>
          <w:bCs/>
          <w:sz w:val="28"/>
          <w:szCs w:val="28"/>
        </w:rPr>
        <w:t>муниципальн</w:t>
      </w:r>
      <w:r w:rsidRPr="007D2065">
        <w:rPr>
          <w:sz w:val="28"/>
          <w:szCs w:val="28"/>
          <w:highlight w:val="white"/>
        </w:rPr>
        <w:t xml:space="preserve">ой услуги или для отказа в предоставлении </w:t>
      </w:r>
      <w:r w:rsidRPr="007D2065">
        <w:rPr>
          <w:bCs/>
          <w:sz w:val="28"/>
          <w:szCs w:val="28"/>
        </w:rPr>
        <w:t>муниципальн</w:t>
      </w:r>
      <w:r w:rsidRPr="007D2065">
        <w:rPr>
          <w:sz w:val="28"/>
          <w:szCs w:val="28"/>
          <w:highlight w:val="white"/>
        </w:rPr>
        <w:t>ой услуги.</w:t>
      </w:r>
    </w:p>
    <w:p w:rsidR="00B44999" w:rsidRDefault="00B44999" w:rsidP="00FD047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Основания для отказа в приеме заявления и документов:</w:t>
      </w:r>
    </w:p>
    <w:p w:rsidR="00B44999" w:rsidRDefault="00B44999" w:rsidP="00FD047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1) заявление о выдаче разрешения на ввод объекта в эксплуатацию представлено в орган местного самоуправления, в полномочия которого не входит предоставление муниципальной услуги;</w:t>
      </w:r>
    </w:p>
    <w:p w:rsidR="00B44999" w:rsidRDefault="00B44999" w:rsidP="00FD047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2) заявление о внесении изменений в разрешение на ввод объекта в эксплуатацию представлено в орган местного самоуправления, не выдававший разрешение на строительство, в которое требуется внесение соответствующих изменений;</w:t>
      </w:r>
    </w:p>
    <w:p w:rsidR="00B44999" w:rsidRDefault="00B44999" w:rsidP="00FD047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3) представленные документы содержат подчистки и исправления текста;</w:t>
      </w:r>
    </w:p>
    <w:p w:rsidR="00B44999" w:rsidRDefault="00B44999" w:rsidP="00FD047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4) неполное заполнение полей в форме заявления о выдаче разрешения на ввод объекта в эксплуатацию, заявления о внесении изменений;</w:t>
      </w:r>
    </w:p>
    <w:p w:rsidR="00B44999" w:rsidRDefault="00B44999" w:rsidP="00FD047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5) непредставление документов, указанных в таблице № 2.</w:t>
      </w:r>
    </w:p>
    <w:p w:rsidR="00B44999" w:rsidRDefault="00B44999" w:rsidP="00FD047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6)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B44999" w:rsidRDefault="00B44999" w:rsidP="00FD047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7)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B44999" w:rsidRDefault="00B44999" w:rsidP="00FD047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8)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B44999" w:rsidRPr="00AA4FCD" w:rsidRDefault="00B44999" w:rsidP="00FD047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highlight w:val="white"/>
        </w:rPr>
        <w:t xml:space="preserve">Основания для приостановления предоставления </w:t>
      </w:r>
      <w:r>
        <w:rPr>
          <w:bCs/>
          <w:sz w:val="28"/>
          <w:szCs w:val="28"/>
        </w:rPr>
        <w:t>муниципальн</w:t>
      </w:r>
      <w:r>
        <w:rPr>
          <w:sz w:val="28"/>
          <w:szCs w:val="28"/>
          <w:highlight w:val="white"/>
        </w:rPr>
        <w:t xml:space="preserve">ой услуги законодательством Российской Федерации не предусмотрены. </w:t>
      </w:r>
    </w:p>
    <w:p w:rsidR="00B44999" w:rsidRDefault="00B44999" w:rsidP="00FD04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Исчерпывающий перечень оснований </w:t>
      </w:r>
      <w:proofErr w:type="gramStart"/>
      <w:r>
        <w:rPr>
          <w:sz w:val="28"/>
          <w:szCs w:val="28"/>
        </w:rPr>
        <w:t>для отказа в предоставлении муниципальной услуги при выдаче разрешений на ввод объекта в эксплуатацию</w:t>
      </w:r>
      <w:proofErr w:type="gramEnd"/>
      <w:r>
        <w:rPr>
          <w:sz w:val="28"/>
          <w:szCs w:val="28"/>
        </w:rPr>
        <w:t>, внесение изменений в разрешение на ввод объекта в эксплуатацию:</w:t>
      </w:r>
    </w:p>
    <w:p w:rsidR="00B44999" w:rsidRDefault="00B44999" w:rsidP="00FD047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1) отсутствие одного или нескольких документов, предусмотренных                            Таблицей № 2;</w:t>
      </w:r>
    </w:p>
    <w:p w:rsidR="00B44999" w:rsidRDefault="00B44999" w:rsidP="00FD0475">
      <w:pPr>
        <w:ind w:firstLine="709"/>
        <w:jc w:val="both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</w:t>
      </w:r>
      <w:proofErr w:type="gramEnd"/>
      <w:r>
        <w:rPr>
          <w:sz w:val="28"/>
          <w:szCs w:val="28"/>
          <w:lang w:eastAsia="zh-CN"/>
        </w:rPr>
        <w:t xml:space="preserve">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B44999" w:rsidRDefault="00B44999" w:rsidP="00FD047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 xml:space="preserve">3)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>
        <w:rPr>
          <w:sz w:val="28"/>
          <w:szCs w:val="28"/>
          <w:lang w:eastAsia="zh-CN"/>
        </w:rPr>
        <w:t>случаев изменения площади объекта капитального строительства</w:t>
      </w:r>
      <w:proofErr w:type="gramEnd"/>
      <w:r>
        <w:rPr>
          <w:sz w:val="28"/>
          <w:szCs w:val="28"/>
          <w:lang w:eastAsia="zh-CN"/>
        </w:rPr>
        <w:t xml:space="preserve"> в соответствии с частью 6.2 ст. 55 Градостроительного кодекса Российской Федерации;</w:t>
      </w:r>
    </w:p>
    <w:p w:rsidR="00B44999" w:rsidRDefault="00B44999" w:rsidP="00FD047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>
        <w:rPr>
          <w:sz w:val="28"/>
          <w:szCs w:val="28"/>
          <w:lang w:eastAsia="zh-CN"/>
        </w:rPr>
        <w:t>случаев изменения площади объекта капитального строительства</w:t>
      </w:r>
      <w:proofErr w:type="gramEnd"/>
      <w:r>
        <w:rPr>
          <w:sz w:val="28"/>
          <w:szCs w:val="28"/>
          <w:lang w:eastAsia="zh-CN"/>
        </w:rPr>
        <w:t xml:space="preserve"> в соответствии с частью 6.2 ст. 55 Градостроительного кодекса Российской Федерации;</w:t>
      </w:r>
    </w:p>
    <w:p w:rsidR="00B44999" w:rsidRDefault="00B44999" w:rsidP="00FD047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5) несоответствие объекта капитального строительства разрешенному использованию земельного участка </w:t>
      </w:r>
      <w:proofErr w:type="gramStart"/>
      <w:r>
        <w:rPr>
          <w:sz w:val="28"/>
          <w:szCs w:val="28"/>
          <w:lang w:eastAsia="zh-CN"/>
        </w:rPr>
        <w:t>и(</w:t>
      </w:r>
      <w:proofErr w:type="gramEnd"/>
      <w:r>
        <w:rPr>
          <w:sz w:val="28"/>
          <w:szCs w:val="28"/>
          <w:lang w:eastAsia="zh-CN"/>
        </w:rPr>
        <w:t>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B44999" w:rsidRDefault="00B44999" w:rsidP="00FD0475">
      <w:pPr>
        <w:pStyle w:val="ConsPlusNormal"/>
        <w:ind w:firstLine="851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</w:t>
      </w:r>
      <w:r w:rsidRPr="00437BA6">
        <w:rPr>
          <w:rFonts w:ascii="Times New Roman" w:hAnsi="Times New Roman"/>
          <w:bCs/>
          <w:sz w:val="28"/>
          <w:szCs w:val="28"/>
        </w:rPr>
        <w:t>Административному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>регламенту (таблица № 3).</w:t>
      </w:r>
    </w:p>
    <w:p w:rsidR="00B44999" w:rsidRDefault="00B44999" w:rsidP="00B44999">
      <w:pPr>
        <w:pStyle w:val="ConsPlusNormal"/>
        <w:ind w:firstLine="851"/>
        <w:contextualSpacing/>
        <w:rPr>
          <w:rFonts w:ascii="Times New Roman" w:hAnsi="Times New Roman"/>
          <w:sz w:val="28"/>
          <w:szCs w:val="28"/>
          <w:highlight w:val="white"/>
        </w:rPr>
      </w:pPr>
    </w:p>
    <w:p w:rsidR="00B44999" w:rsidRPr="00437BA6" w:rsidRDefault="00B44999" w:rsidP="00B44999">
      <w:pPr>
        <w:pStyle w:val="ConsPlusNormal"/>
        <w:widowControl w:val="0"/>
        <w:numPr>
          <w:ilvl w:val="0"/>
          <w:numId w:val="47"/>
        </w:numPr>
        <w:autoSpaceDE/>
        <w:autoSpaceDN/>
        <w:adjustRightInd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Состав, последовательность и сроки выполнения </w:t>
      </w:r>
      <w:r w:rsidRPr="00437BA6">
        <w:rPr>
          <w:rFonts w:ascii="Times New Roman" w:hAnsi="Times New Roman"/>
          <w:b/>
          <w:sz w:val="28"/>
          <w:szCs w:val="28"/>
          <w:highlight w:val="white"/>
        </w:rPr>
        <w:t>административных процедур.</w:t>
      </w:r>
    </w:p>
    <w:p w:rsidR="00B44999" w:rsidRDefault="00B44999" w:rsidP="00B44999">
      <w:pPr>
        <w:pStyle w:val="ConsPlusNormal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B44999" w:rsidRPr="00D97BDE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 w:rsidRPr="00D97BDE">
        <w:rPr>
          <w:rFonts w:ascii="Times New Roman" w:hAnsi="Times New Roman"/>
          <w:sz w:val="28"/>
          <w:szCs w:val="28"/>
          <w:highlight w:val="white"/>
        </w:rPr>
        <w:t>3.1. Перечень осуществляемых при предоставлении муниципальной услуги административных процедур:</w:t>
      </w:r>
    </w:p>
    <w:p w:rsidR="00B44999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а) профилирование заявителя;</w:t>
      </w:r>
    </w:p>
    <w:p w:rsidR="00B44999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б) прием заявления и документов;</w:t>
      </w:r>
    </w:p>
    <w:p w:rsidR="00B44999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в) межведомственное информационное взаимодействие;</w:t>
      </w:r>
    </w:p>
    <w:p w:rsidR="00B44999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г)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принятие решения о предоставлении (отказе в предоставлении)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услуги;</w:t>
      </w:r>
    </w:p>
    <w:p w:rsidR="00B44999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highlight w:val="white"/>
        </w:rPr>
        <w:t>д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) предоставление результата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услуги;</w:t>
      </w:r>
    </w:p>
    <w:p w:rsidR="00B44999" w:rsidRPr="00D97BDE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е) процедура оценки сведений о заявителе.</w:t>
      </w:r>
    </w:p>
    <w:p w:rsidR="00B44999" w:rsidRPr="00D97BDE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 w:rsidRPr="00D97BDE">
        <w:rPr>
          <w:rFonts w:ascii="Times New Roman" w:hAnsi="Times New Roman"/>
          <w:sz w:val="28"/>
          <w:szCs w:val="28"/>
          <w:highlight w:val="white"/>
        </w:rPr>
        <w:t>3.2. Профилирование заявителя.</w:t>
      </w:r>
    </w:p>
    <w:p w:rsidR="00B44999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Профилирование заявителя осуществляется: в случае подачи документов в Администрацию </w:t>
      </w:r>
      <w:r w:rsidRPr="00BD5A87">
        <w:rPr>
          <w:rFonts w:ascii="Times New Roman" w:hAnsi="Times New Roman"/>
          <w:sz w:val="28"/>
          <w:szCs w:val="28"/>
          <w:highlight w:val="white"/>
        </w:rPr>
        <w:t xml:space="preserve">посредством МФЦ – сотрудником МФЦ, осуществляющим прием документов для предоставления муниципальной услуги, </w:t>
      </w:r>
      <w:r>
        <w:rPr>
          <w:rFonts w:ascii="Times New Roman" w:hAnsi="Times New Roman"/>
          <w:sz w:val="28"/>
          <w:szCs w:val="28"/>
          <w:highlight w:val="white"/>
        </w:rPr>
        <w:t xml:space="preserve">или посредством Единого портала и включает в себя вопросы, позволяющие выявить перечень категорий (признаков) заявителя. </w:t>
      </w:r>
    </w:p>
    <w:p w:rsidR="00B44999" w:rsidRPr="00BD5A87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highlight w:val="white"/>
        </w:rPr>
        <w:lastRenderedPageBreak/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</w:t>
      </w:r>
      <w:r w:rsidRPr="00BD5A87">
        <w:rPr>
          <w:rFonts w:ascii="Times New Roman" w:hAnsi="Times New Roman"/>
          <w:sz w:val="28"/>
          <w:szCs w:val="28"/>
        </w:rPr>
        <w:t xml:space="preserve">настоящим </w:t>
      </w:r>
      <w:r w:rsidRPr="0036103D">
        <w:rPr>
          <w:rFonts w:ascii="Times New Roman" w:hAnsi="Times New Roman"/>
          <w:bCs/>
          <w:sz w:val="28"/>
          <w:szCs w:val="28"/>
        </w:rPr>
        <w:t>Административным</w:t>
      </w:r>
      <w:r w:rsidRPr="00BD5A87">
        <w:rPr>
          <w:rFonts w:ascii="Times New Roman" w:hAnsi="Times New Roman"/>
          <w:sz w:val="28"/>
          <w:szCs w:val="28"/>
        </w:rPr>
        <w:t xml:space="preserve"> регламентом, каждая из которых соответствует одной категории (признаку) предоставления муниципальной услуги. </w:t>
      </w:r>
      <w:proofErr w:type="gramEnd"/>
    </w:p>
    <w:p w:rsidR="00B44999" w:rsidRPr="00BD5A87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BD5A87">
        <w:rPr>
          <w:rFonts w:ascii="Times New Roman" w:hAnsi="Times New Roman"/>
          <w:sz w:val="28"/>
          <w:szCs w:val="28"/>
        </w:rPr>
        <w:t xml:space="preserve">Идентификаторы категорий (признаков) заявителей приведены в приложении к настоящему </w:t>
      </w:r>
      <w:r w:rsidRPr="0036103D">
        <w:rPr>
          <w:rFonts w:ascii="Times New Roman" w:hAnsi="Times New Roman"/>
          <w:bCs/>
          <w:sz w:val="28"/>
          <w:szCs w:val="28"/>
        </w:rPr>
        <w:t>Административному</w:t>
      </w:r>
      <w:r w:rsidR="00075B41">
        <w:rPr>
          <w:rFonts w:ascii="Times New Roman" w:hAnsi="Times New Roman"/>
          <w:sz w:val="28"/>
          <w:szCs w:val="28"/>
        </w:rPr>
        <w:t xml:space="preserve"> регламенту (Таблица № </w:t>
      </w:r>
      <w:r w:rsidRPr="00BD5A87">
        <w:rPr>
          <w:rFonts w:ascii="Times New Roman" w:hAnsi="Times New Roman"/>
          <w:sz w:val="28"/>
          <w:szCs w:val="28"/>
        </w:rPr>
        <w:t>1).</w:t>
      </w:r>
    </w:p>
    <w:p w:rsidR="00B44999" w:rsidRPr="00D97BDE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D97BDE">
        <w:rPr>
          <w:rFonts w:ascii="Times New Roman" w:hAnsi="Times New Roman"/>
          <w:sz w:val="28"/>
          <w:szCs w:val="28"/>
        </w:rPr>
        <w:t>3.3. Прием заявления и документов и (или) информации, необходимых для предоставления муниципальной услуги.</w:t>
      </w:r>
    </w:p>
    <w:p w:rsidR="00B44999" w:rsidRPr="00D97BDE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 w:rsidRPr="00BD5A87">
        <w:rPr>
          <w:rFonts w:ascii="Times New Roman" w:hAnsi="Times New Roman"/>
          <w:sz w:val="28"/>
          <w:szCs w:val="28"/>
        </w:rPr>
        <w:t xml:space="preserve">Состав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заявления, документов и (или) информации приведены в приложении к настоящему </w:t>
      </w:r>
      <w:r w:rsidRPr="0036103D">
        <w:rPr>
          <w:rFonts w:ascii="Times New Roman" w:hAnsi="Times New Roman"/>
          <w:bCs/>
          <w:sz w:val="28"/>
          <w:szCs w:val="28"/>
        </w:rPr>
        <w:t>Административному</w:t>
      </w:r>
      <w:r w:rsidRPr="00BD5A87">
        <w:rPr>
          <w:rFonts w:ascii="Times New Roman" w:hAnsi="Times New Roman"/>
          <w:sz w:val="28"/>
          <w:szCs w:val="28"/>
        </w:rPr>
        <w:t xml:space="preserve"> регламенту (Таблица </w:t>
      </w:r>
      <w:r>
        <w:rPr>
          <w:rFonts w:ascii="Times New Roman" w:hAnsi="Times New Roman"/>
          <w:sz w:val="28"/>
          <w:szCs w:val="28"/>
          <w:highlight w:val="white"/>
        </w:rPr>
        <w:t>№ 2).</w:t>
      </w:r>
    </w:p>
    <w:p w:rsidR="00B44999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proofErr w:type="gramStart"/>
      <w:r>
        <w:rPr>
          <w:rFonts w:ascii="Times New Roman" w:hAnsi="Times New Roman"/>
          <w:sz w:val="28"/>
          <w:szCs w:val="28"/>
          <w:highlight w:val="white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в МФЦ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аутентификации, </w:t>
      </w:r>
      <w:r>
        <w:rPr>
          <w:rFonts w:ascii="Times New Roman" w:hAnsi="Times New Roman"/>
          <w:sz w:val="28"/>
          <w:szCs w:val="28"/>
        </w:rPr>
        <w:t xml:space="preserve">МФЦ </w:t>
      </w:r>
      <w:r>
        <w:rPr>
          <w:rFonts w:ascii="Times New Roman" w:hAnsi="Times New Roman"/>
          <w:sz w:val="28"/>
          <w:szCs w:val="28"/>
          <w:highlight w:val="white"/>
        </w:rPr>
        <w:t>с использованием информационных технологий, предусмотренных статьями 9, 10 и 14 Федерального закона от 29</w:t>
      </w:r>
      <w:r w:rsidR="0008460D">
        <w:rPr>
          <w:rFonts w:ascii="Times New Roman" w:hAnsi="Times New Roman"/>
          <w:sz w:val="28"/>
          <w:szCs w:val="28"/>
          <w:highlight w:val="white"/>
        </w:rPr>
        <w:t xml:space="preserve"> декабря 2022 года № 572-ФЗ «Об </w:t>
      </w:r>
      <w:r>
        <w:rPr>
          <w:rFonts w:ascii="Times New Roman" w:hAnsi="Times New Roman"/>
          <w:sz w:val="28"/>
          <w:szCs w:val="28"/>
          <w:highlight w:val="white"/>
        </w:rPr>
        <w:t>осуществлении идентификации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B44999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B44999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proofErr w:type="gramStart"/>
      <w:r>
        <w:rPr>
          <w:rFonts w:ascii="Times New Roman" w:hAnsi="Times New Roman"/>
          <w:sz w:val="28"/>
          <w:szCs w:val="28"/>
          <w:highlight w:val="white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B44999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2) информационных технологий, предусмотренных статьями 9, 10 и 14 Федерального закона № 572-ФЗ.</w:t>
      </w:r>
    </w:p>
    <w:p w:rsidR="00B44999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Основания для принятия решения об отказе в приеме заявления и документов и (или) информации приведены в приложении к настоящему </w:t>
      </w:r>
      <w:r w:rsidRPr="00D97BDE">
        <w:rPr>
          <w:rFonts w:ascii="Times New Roman" w:hAnsi="Times New Roman"/>
          <w:bCs/>
          <w:sz w:val="28"/>
          <w:szCs w:val="28"/>
        </w:rPr>
        <w:t>Административному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>регламенту (Таблица № 3).</w:t>
      </w:r>
    </w:p>
    <w:p w:rsidR="00B44999" w:rsidRDefault="00B44999" w:rsidP="00FD04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Возможность приема МФЦ заявления и документов и (или) информации, необходимых для предоставления муниципальной услуги, по выбору заявителя независимо от его места жительства или места </w:t>
      </w:r>
      <w:r>
        <w:rPr>
          <w:sz w:val="28"/>
          <w:szCs w:val="28"/>
          <w:highlight w:val="white"/>
        </w:rPr>
        <w:lastRenderedPageBreak/>
        <w:t>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</w:t>
      </w:r>
      <w:r>
        <w:rPr>
          <w:sz w:val="28"/>
          <w:szCs w:val="28"/>
        </w:rPr>
        <w:t>.</w:t>
      </w:r>
    </w:p>
    <w:p w:rsidR="00B44999" w:rsidRDefault="00B44999" w:rsidP="00FD04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регистрации заявления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 xml:space="preserve">или) информации, необходимых для предоставления муниципальной услуги в </w:t>
      </w:r>
      <w:r w:rsidRPr="009F6E1A">
        <w:rPr>
          <w:sz w:val="28"/>
          <w:szCs w:val="28"/>
        </w:rPr>
        <w:t>Администрации</w:t>
      </w:r>
      <w:r>
        <w:rPr>
          <w:sz w:val="28"/>
          <w:szCs w:val="28"/>
        </w:rPr>
        <w:t>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составляет:</w:t>
      </w:r>
    </w:p>
    <w:p w:rsidR="00B44999" w:rsidRDefault="00B44999" w:rsidP="00FD047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при направлении заявления из ГБУ ЛО «МФЦ» в Администрацию – в день поступления документов из ГБУ ЛО «МФЦ» в  Администрацию;</w:t>
      </w:r>
    </w:p>
    <w:p w:rsidR="00B44999" w:rsidRDefault="00B44999" w:rsidP="00FD04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- при направлении заявления в форме электронного документа посредством ЕПГУ</w:t>
      </w:r>
      <w:r>
        <w:rPr>
          <w:sz w:val="28"/>
          <w:szCs w:val="28"/>
        </w:rPr>
        <w:t xml:space="preserve"> – в день поступления заявления на ЕПГУ  или на следующий рабочий день (в случае направления документов в нерабочее время, в выходные, праздничные дни).</w:t>
      </w:r>
    </w:p>
    <w:p w:rsidR="00B44999" w:rsidRPr="0036103D" w:rsidRDefault="00B44999" w:rsidP="00FD0475">
      <w:pPr>
        <w:ind w:firstLine="851"/>
        <w:jc w:val="both"/>
        <w:rPr>
          <w:bCs/>
          <w:sz w:val="28"/>
          <w:szCs w:val="28"/>
        </w:rPr>
      </w:pPr>
      <w:r w:rsidRPr="0036103D">
        <w:rPr>
          <w:bCs/>
          <w:sz w:val="28"/>
          <w:szCs w:val="28"/>
        </w:rPr>
        <w:t xml:space="preserve">3.4. Межведомственное информационное взаимодействие </w:t>
      </w:r>
    </w:p>
    <w:p w:rsidR="00B44999" w:rsidRDefault="00B44999" w:rsidP="00FD0475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Для предоставления муниципальной услуги необходимо направление посредством федеральной </w:t>
      </w:r>
      <w:r>
        <w:rPr>
          <w:rFonts w:ascii="Times New Roman" w:hAnsi="Times New Roman"/>
          <w:sz w:val="28"/>
          <w:szCs w:val="28"/>
          <w:highlight w:val="white"/>
        </w:rPr>
        <w:t xml:space="preserve">государственной информационной системы «Единая система межведомственного электронного взаимодействия», АИС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МежведЛО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, СЭД ЛО или без использования государственной информационной системы «Единая система межведомственного электронного взаимодействия» межведомственных информационных запросов о предоставлении: </w:t>
      </w:r>
    </w:p>
    <w:p w:rsidR="00B44999" w:rsidRDefault="00B44999" w:rsidP="00FD04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правоустанавливающих документов на земельный участок, в том числе соглашения об установлении сервитута, решения об установлении публичного сервитута. </w:t>
      </w:r>
      <w:proofErr w:type="gramStart"/>
      <w:r>
        <w:rPr>
          <w:sz w:val="28"/>
          <w:szCs w:val="28"/>
        </w:rPr>
        <w:t>В случае ввода объекта капитального строительства, не являющегося линейным объектом, в эксплуатацию – правоустанавливающих документы на смежные земельные участки, на которых осуществлены строительство, реконструкция объекта капитального строительства, не являющегося линейным объектом;</w:t>
      </w:r>
      <w:proofErr w:type="gramEnd"/>
    </w:p>
    <w:p w:rsidR="00B44999" w:rsidRDefault="00B44999" w:rsidP="00FD04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 разрешения на строительство.</w:t>
      </w:r>
    </w:p>
    <w:p w:rsidR="00B44999" w:rsidRDefault="00B44999" w:rsidP="00FD04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Межведомственные информационные запросы направляются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документы, если застройщик не представил указанные документы самостоятельно.</w:t>
      </w:r>
    </w:p>
    <w:p w:rsidR="00B44999" w:rsidRPr="00756ED4" w:rsidRDefault="00B44999" w:rsidP="00FD04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3 рабочих дней со дня получения соответствующего межведомственного запроса.</w:t>
      </w:r>
    </w:p>
    <w:p w:rsidR="00B44999" w:rsidRDefault="00B44999" w:rsidP="00FD0475">
      <w:pPr>
        <w:ind w:firstLine="709"/>
        <w:jc w:val="both"/>
        <w:rPr>
          <w:bCs/>
          <w:sz w:val="28"/>
          <w:szCs w:val="28"/>
        </w:rPr>
      </w:pPr>
      <w:r w:rsidRPr="00756ED4">
        <w:rPr>
          <w:bCs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B44999" w:rsidRPr="00756ED4" w:rsidRDefault="00B44999" w:rsidP="00FD047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highlight w:val="white"/>
        </w:rPr>
        <w:t xml:space="preserve">Основания для отказа в предоставлении муниципальной услуги приведены в приложении к настоящему </w:t>
      </w:r>
      <w:r w:rsidRPr="000B0097">
        <w:rPr>
          <w:bCs/>
          <w:sz w:val="28"/>
          <w:szCs w:val="28"/>
        </w:rPr>
        <w:t>Административному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>регламенту (таблица № 3).</w:t>
      </w:r>
    </w:p>
    <w:p w:rsidR="00B44999" w:rsidRDefault="00B44999" w:rsidP="00FD047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 xml:space="preserve">Принятие решения о предоставлении (об отказе в предоставлении) муниципальной услуги осуществляется в течение </w:t>
      </w:r>
      <w:r>
        <w:rPr>
          <w:rFonts w:ascii="Times New Roman" w:eastAsia="Calibri" w:hAnsi="Times New Roman"/>
          <w:sz w:val="28"/>
          <w:szCs w:val="28"/>
        </w:rPr>
        <w:t xml:space="preserve">5 рабочих дней с даты поступления заявления и документов, необходимых </w:t>
      </w:r>
      <w:proofErr w:type="gramStart"/>
      <w:r>
        <w:rPr>
          <w:rFonts w:ascii="Times New Roman" w:eastAsia="Calibri" w:hAnsi="Times New Roman"/>
          <w:sz w:val="28"/>
          <w:szCs w:val="28"/>
        </w:rPr>
        <w:t>для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 </w:t>
      </w:r>
      <w:proofErr w:type="gramStart"/>
      <w:r>
        <w:rPr>
          <w:rFonts w:ascii="Times New Roman" w:eastAsia="Calibri" w:hAnsi="Times New Roman"/>
          <w:sz w:val="28"/>
          <w:szCs w:val="28"/>
        </w:rPr>
        <w:t>предоставлении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муниципальной услуги.</w:t>
      </w:r>
    </w:p>
    <w:p w:rsidR="00B44999" w:rsidRDefault="00B44999" w:rsidP="00FD0475">
      <w:pPr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</w:rPr>
        <w:tab/>
      </w:r>
      <w:r w:rsidRPr="00756ED4">
        <w:rPr>
          <w:bCs/>
          <w:sz w:val="28"/>
          <w:szCs w:val="28"/>
          <w:highlight w:val="white"/>
        </w:rPr>
        <w:t>3.6. Предоставление результата муниципальной услуги</w:t>
      </w:r>
      <w:r>
        <w:rPr>
          <w:bCs/>
          <w:sz w:val="28"/>
          <w:szCs w:val="28"/>
          <w:highlight w:val="white"/>
        </w:rPr>
        <w:t>.</w:t>
      </w:r>
    </w:p>
    <w:p w:rsidR="00B44999" w:rsidRPr="00756ED4" w:rsidRDefault="00B44999" w:rsidP="00FD0475">
      <w:pPr>
        <w:ind w:firstLine="709"/>
        <w:jc w:val="both"/>
        <w:rPr>
          <w:bCs/>
          <w:sz w:val="28"/>
          <w:szCs w:val="28"/>
          <w:highlight w:val="white"/>
        </w:rPr>
      </w:pPr>
      <w:proofErr w:type="gramStart"/>
      <w:r>
        <w:rPr>
          <w:sz w:val="28"/>
          <w:szCs w:val="28"/>
          <w:highlight w:val="white"/>
        </w:rPr>
        <w:t xml:space="preserve">Решение о предоставлении (об отказе в предоставлении) муниципальной услуги </w:t>
      </w:r>
      <w:r>
        <w:rPr>
          <w:sz w:val="28"/>
          <w:szCs w:val="28"/>
        </w:rPr>
        <w:t>представляется в форме документа на бумажном носителе или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  <w:highlight w:val="white"/>
        </w:rPr>
        <w:t>, способом, указанным заявителем в заявлении в срок, не превышающий 1 рабочего дня со дня принятия решения о предоставлении муниципальной услуги</w:t>
      </w:r>
      <w:r>
        <w:rPr>
          <w:sz w:val="28"/>
          <w:szCs w:val="28"/>
        </w:rPr>
        <w:t xml:space="preserve">, но не позднее общего срока предоставления муниципальной услуги. </w:t>
      </w:r>
      <w:proofErr w:type="gramEnd"/>
    </w:p>
    <w:p w:rsidR="00B44999" w:rsidRPr="00756ED4" w:rsidRDefault="00B44999" w:rsidP="00FD0475">
      <w:pPr>
        <w:widowControl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756ED4">
        <w:rPr>
          <w:bCs/>
          <w:color w:val="000000" w:themeColor="text1"/>
          <w:sz w:val="28"/>
          <w:szCs w:val="28"/>
        </w:rPr>
        <w:t>3.7. П</w:t>
      </w:r>
      <w:r w:rsidRPr="00756ED4">
        <w:rPr>
          <w:bCs/>
          <w:color w:val="000000" w:themeColor="text1"/>
          <w:sz w:val="28"/>
          <w:szCs w:val="28"/>
          <w:highlight w:val="white"/>
        </w:rPr>
        <w:t>роцедура оценки сведений о заявителе</w:t>
      </w:r>
      <w:r>
        <w:rPr>
          <w:bCs/>
          <w:color w:val="000000" w:themeColor="text1"/>
          <w:sz w:val="28"/>
          <w:szCs w:val="28"/>
        </w:rPr>
        <w:t>.</w:t>
      </w:r>
    </w:p>
    <w:p w:rsidR="00B44999" w:rsidRDefault="00B44999" w:rsidP="00FD0475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При принятии решения о выдаче разрешения на ввод объекта в эксплуатацию проводится осмотр построенного, реконструированного объекта капитального строительства, в ходе которого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</w:t>
      </w:r>
      <w:proofErr w:type="gramEnd"/>
      <w:r>
        <w:rPr>
          <w:color w:val="000000" w:themeColor="text1"/>
          <w:sz w:val="28"/>
          <w:szCs w:val="28"/>
        </w:rPr>
        <w:t xml:space="preserve">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- в течение 3 рабочих дней </w:t>
      </w:r>
      <w:proofErr w:type="gramStart"/>
      <w:r>
        <w:rPr>
          <w:color w:val="000000" w:themeColor="text1"/>
          <w:sz w:val="28"/>
          <w:szCs w:val="28"/>
        </w:rPr>
        <w:t>с даты регистрации</w:t>
      </w:r>
      <w:proofErr w:type="gramEnd"/>
      <w:r>
        <w:rPr>
          <w:color w:val="000000" w:themeColor="text1"/>
          <w:sz w:val="28"/>
          <w:szCs w:val="28"/>
        </w:rPr>
        <w:t xml:space="preserve"> заявления. </w:t>
      </w:r>
    </w:p>
    <w:p w:rsidR="00B44999" w:rsidRDefault="00B44999" w:rsidP="00FD047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Осмотр объекта капитального строительства проводится </w:t>
      </w:r>
      <w:r w:rsidRPr="000B0C3A">
        <w:rPr>
          <w:sz w:val="28"/>
          <w:szCs w:val="28"/>
        </w:rPr>
        <w:t>уполномоченным</w:t>
      </w:r>
      <w:r w:rsidRPr="000B0C3A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специалистом</w:t>
      </w:r>
      <w:r w:rsidRPr="000B0C3A">
        <w:rPr>
          <w:color w:val="FF0000"/>
          <w:sz w:val="28"/>
          <w:szCs w:val="28"/>
        </w:rPr>
        <w:t xml:space="preserve"> </w:t>
      </w:r>
      <w:r w:rsidRPr="000B0C3A">
        <w:rPr>
          <w:sz w:val="28"/>
          <w:szCs w:val="28"/>
        </w:rPr>
        <w:t>КУМИ</w:t>
      </w:r>
      <w:r>
        <w:rPr>
          <w:color w:val="000000" w:themeColor="text1"/>
          <w:sz w:val="28"/>
          <w:szCs w:val="28"/>
        </w:rPr>
        <w:t xml:space="preserve"> с участием законного представителя (иного уполномоченног</w:t>
      </w:r>
      <w:r w:rsidR="0008460D">
        <w:rPr>
          <w:color w:val="000000" w:themeColor="text1"/>
          <w:sz w:val="28"/>
          <w:szCs w:val="28"/>
        </w:rPr>
        <w:t>о представителя) застройщика. О </w:t>
      </w:r>
      <w:r>
        <w:rPr>
          <w:color w:val="000000" w:themeColor="text1"/>
          <w:sz w:val="28"/>
          <w:szCs w:val="28"/>
        </w:rPr>
        <w:t xml:space="preserve">времени проведения осмотра объекта капитального строительства </w:t>
      </w:r>
      <w:r w:rsidRPr="0027158C">
        <w:rPr>
          <w:sz w:val="28"/>
          <w:szCs w:val="28"/>
        </w:rPr>
        <w:t>ответственный специалист КУМИ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сообщает заявителю по телефону, факсу или адресу электронной почты, </w:t>
      </w:r>
      <w:proofErr w:type="gramStart"/>
      <w:r>
        <w:rPr>
          <w:color w:val="000000" w:themeColor="text1"/>
          <w:sz w:val="28"/>
          <w:szCs w:val="28"/>
        </w:rPr>
        <w:t>указанными</w:t>
      </w:r>
      <w:proofErr w:type="gramEnd"/>
      <w:r>
        <w:rPr>
          <w:color w:val="000000" w:themeColor="text1"/>
          <w:sz w:val="28"/>
          <w:szCs w:val="28"/>
        </w:rPr>
        <w:t xml:space="preserve"> в заявлении. В случае неявки представителя застройщика осмотр проводится в его отсутствие. </w:t>
      </w:r>
    </w:p>
    <w:p w:rsidR="00B44999" w:rsidRPr="004613CE" w:rsidRDefault="00B44999" w:rsidP="00FD0475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По результатам осмотра объекта капитального строительства составляется акт осмотра согласно Образцу №2 (Приложение к Административному регламенту).</w:t>
      </w:r>
      <w:r>
        <w:rPr>
          <w:color w:val="FF0000"/>
          <w:sz w:val="28"/>
          <w:szCs w:val="28"/>
        </w:rPr>
        <w:t xml:space="preserve"> </w:t>
      </w:r>
    </w:p>
    <w:p w:rsidR="00B44999" w:rsidRDefault="00B44999" w:rsidP="00FD047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Акт составляется не позднее следующего рабочего дня после проведения осмотра. Копия акта вручается (направляется) застройщику в течение </w:t>
      </w:r>
      <w:r w:rsidRPr="00892D3B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рабочих дней со дня его составления.</w:t>
      </w:r>
    </w:p>
    <w:p w:rsidR="00B44999" w:rsidRDefault="00B44999" w:rsidP="00B44999">
      <w:pPr>
        <w:pStyle w:val="ConsPlusNormal"/>
        <w:contextualSpacing/>
        <w:rPr>
          <w:rFonts w:ascii="Times New Roman" w:hAnsi="Times New Roman"/>
          <w:sz w:val="28"/>
          <w:szCs w:val="28"/>
        </w:rPr>
      </w:pPr>
    </w:p>
    <w:p w:rsidR="00B44999" w:rsidRDefault="00B44999" w:rsidP="00B44999">
      <w:pPr>
        <w:pStyle w:val="ConsPlusNormal"/>
        <w:widowControl w:val="0"/>
        <w:numPr>
          <w:ilvl w:val="0"/>
          <w:numId w:val="47"/>
        </w:numPr>
        <w:autoSpaceDE/>
        <w:autoSpaceDN/>
        <w:adjustRightInd/>
        <w:spacing w:before="220"/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>Способы информирования заявителя об изменении статуса рассмотрения заявления о предоставлении муниципальной услуги.</w:t>
      </w:r>
    </w:p>
    <w:p w:rsidR="00B44999" w:rsidRPr="00756ED4" w:rsidRDefault="00B44999" w:rsidP="00B44999">
      <w:pPr>
        <w:pStyle w:val="ConsPlusNormal"/>
        <w:spacing w:before="220"/>
        <w:ind w:left="720"/>
        <w:contextualSpacing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B44999" w:rsidRPr="00AE1861" w:rsidRDefault="00B44999" w:rsidP="00FD0475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Способ информирования заявителя об изменении статуса рассмотрения заявления: посредством Единого портала.</w:t>
      </w:r>
    </w:p>
    <w:p w:rsidR="002E0556" w:rsidRPr="005F2EE0" w:rsidRDefault="002E0556" w:rsidP="00E96A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6AD4" w:rsidRDefault="00E96AD4" w:rsidP="00044A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78DF" w:rsidRDefault="009878D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44999" w:rsidRDefault="00B44999" w:rsidP="00B44999">
      <w:pPr>
        <w:pStyle w:val="ConsPlusNormal"/>
        <w:spacing w:before="220"/>
        <w:contextualSpacing/>
        <w:jc w:val="right"/>
        <w:rPr>
          <w:rFonts w:ascii="Times New Roman" w:hAnsi="Times New Roman"/>
          <w:sz w:val="28"/>
          <w:szCs w:val="28"/>
        </w:rPr>
      </w:pPr>
      <w:bookmarkStart w:id="3" w:name="_GoBack"/>
      <w:bookmarkEnd w:id="1"/>
      <w:bookmarkEnd w:id="3"/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B44999" w:rsidRDefault="00B44999" w:rsidP="00B44999">
      <w:pPr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B44999" w:rsidRDefault="00B44999" w:rsidP="00B44999">
      <w:pPr>
        <w:jc w:val="right"/>
        <w:rPr>
          <w:sz w:val="28"/>
          <w:szCs w:val="28"/>
        </w:rPr>
      </w:pPr>
      <w:r>
        <w:rPr>
          <w:sz w:val="28"/>
          <w:szCs w:val="28"/>
        </w:rPr>
        <w:t>по предоставлению</w:t>
      </w:r>
    </w:p>
    <w:p w:rsidR="00B44999" w:rsidRDefault="00B44999" w:rsidP="00B44999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услуги</w:t>
      </w:r>
    </w:p>
    <w:p w:rsidR="00B44999" w:rsidRDefault="00B44999" w:rsidP="00B4499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«Выдача разрешения на ввод объекта </w:t>
      </w:r>
    </w:p>
    <w:p w:rsidR="00B44999" w:rsidRDefault="00B44999" w:rsidP="00B4499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эксплуатацию, внесение изменений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B44999" w:rsidRDefault="00B44999" w:rsidP="00B4499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разрешение на ввод объекта в эксплуатацию» </w:t>
      </w:r>
    </w:p>
    <w:p w:rsidR="00B44999" w:rsidRDefault="00B44999" w:rsidP="00B44999">
      <w:pPr>
        <w:jc w:val="both"/>
        <w:rPr>
          <w:sz w:val="28"/>
          <w:szCs w:val="28"/>
        </w:rPr>
      </w:pPr>
    </w:p>
    <w:p w:rsidR="00B44999" w:rsidRDefault="00B44999" w:rsidP="00B44999">
      <w:pPr>
        <w:jc w:val="both"/>
        <w:rPr>
          <w:sz w:val="28"/>
          <w:szCs w:val="28"/>
        </w:rPr>
      </w:pPr>
    </w:p>
    <w:p w:rsidR="00B44999" w:rsidRDefault="00B44999" w:rsidP="00B44999">
      <w:pPr>
        <w:jc w:val="both"/>
        <w:rPr>
          <w:sz w:val="28"/>
          <w:szCs w:val="28"/>
        </w:rPr>
      </w:pPr>
    </w:p>
    <w:p w:rsidR="00B44999" w:rsidRDefault="00B44999" w:rsidP="00B44999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B44999" w:rsidRDefault="00B44999" w:rsidP="00B44999">
      <w:pPr>
        <w:jc w:val="center"/>
        <w:rPr>
          <w:sz w:val="28"/>
          <w:szCs w:val="28"/>
        </w:rPr>
      </w:pPr>
      <w:r>
        <w:rPr>
          <w:sz w:val="28"/>
          <w:szCs w:val="28"/>
        </w:rPr>
        <w:t>условных обозначений и сокращений, Идентификаторы категорий</w:t>
      </w:r>
    </w:p>
    <w:p w:rsidR="00B44999" w:rsidRDefault="00B44999" w:rsidP="00B44999">
      <w:pPr>
        <w:jc w:val="center"/>
        <w:rPr>
          <w:sz w:val="28"/>
          <w:szCs w:val="28"/>
        </w:rPr>
      </w:pPr>
      <w:r>
        <w:rPr>
          <w:sz w:val="28"/>
          <w:szCs w:val="28"/>
        </w:rPr>
        <w:t>(признаков) заявителей, Исчерпывающий перечень документов,</w:t>
      </w:r>
    </w:p>
    <w:p w:rsidR="00B44999" w:rsidRDefault="00B44999" w:rsidP="00B4499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необходимых</w:t>
      </w:r>
      <w:proofErr w:type="gramEnd"/>
      <w:r>
        <w:rPr>
          <w:sz w:val="28"/>
          <w:szCs w:val="28"/>
        </w:rPr>
        <w:t xml:space="preserve"> для предоставления муниципальной услуги,</w:t>
      </w:r>
    </w:p>
    <w:p w:rsidR="00B44999" w:rsidRDefault="00B44999" w:rsidP="00B44999">
      <w:pPr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отказа в приеме заявления</w:t>
      </w:r>
    </w:p>
    <w:p w:rsidR="00B44999" w:rsidRDefault="00B44999" w:rsidP="00B44999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 и документов,</w:t>
      </w:r>
    </w:p>
    <w:p w:rsidR="00B44999" w:rsidRDefault="00B44999" w:rsidP="00B44999">
      <w:pPr>
        <w:jc w:val="center"/>
        <w:rPr>
          <w:sz w:val="28"/>
          <w:szCs w:val="28"/>
        </w:rPr>
      </w:pPr>
      <w:r>
        <w:rPr>
          <w:sz w:val="28"/>
          <w:szCs w:val="28"/>
        </w:rPr>
        <w:t>необходимых для предоставления услуги, оснований</w:t>
      </w:r>
    </w:p>
    <w:p w:rsidR="00B44999" w:rsidRDefault="00B44999" w:rsidP="00B44999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приостановления предоставления муниципальной услуги</w:t>
      </w:r>
    </w:p>
    <w:p w:rsidR="00B44999" w:rsidRDefault="00B44999" w:rsidP="00B44999">
      <w:pPr>
        <w:jc w:val="center"/>
        <w:rPr>
          <w:sz w:val="28"/>
          <w:szCs w:val="28"/>
        </w:rPr>
      </w:pPr>
      <w:r>
        <w:rPr>
          <w:sz w:val="28"/>
          <w:szCs w:val="28"/>
        </w:rPr>
        <w:t>или отказа в предоставлении муниципальной услуги, Формы</w:t>
      </w:r>
    </w:p>
    <w:p w:rsidR="00B44999" w:rsidRDefault="00B44999" w:rsidP="00B44999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заявления о предоставлении муниципальной услуги</w:t>
      </w:r>
    </w:p>
    <w:p w:rsidR="00B44999" w:rsidRDefault="00B44999" w:rsidP="00B44999">
      <w:pPr>
        <w:jc w:val="center"/>
        <w:rPr>
          <w:sz w:val="28"/>
          <w:szCs w:val="28"/>
        </w:rPr>
      </w:pPr>
      <w:r>
        <w:rPr>
          <w:sz w:val="28"/>
          <w:szCs w:val="28"/>
        </w:rPr>
        <w:t>и документов, необходимых для предоставления</w:t>
      </w:r>
    </w:p>
    <w:p w:rsidR="00B44999" w:rsidRDefault="00B44999" w:rsidP="00B4499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услуги</w:t>
      </w:r>
    </w:p>
    <w:p w:rsidR="00B44999" w:rsidRDefault="00B44999" w:rsidP="00B44999">
      <w:pPr>
        <w:jc w:val="both"/>
        <w:rPr>
          <w:sz w:val="28"/>
          <w:szCs w:val="28"/>
        </w:rPr>
      </w:pPr>
    </w:p>
    <w:p w:rsidR="00B44999" w:rsidRDefault="00B44999" w:rsidP="00B44999">
      <w:pPr>
        <w:jc w:val="center"/>
        <w:outlineLvl w:val="1"/>
        <w:rPr>
          <w:sz w:val="28"/>
          <w:szCs w:val="28"/>
        </w:rPr>
      </w:pPr>
      <w:r>
        <w:rPr>
          <w:b/>
          <w:bCs/>
          <w:sz w:val="28"/>
          <w:szCs w:val="28"/>
        </w:rPr>
        <w:t>I. Перечень условных обозначений и сокращений</w:t>
      </w:r>
    </w:p>
    <w:p w:rsidR="00B44999" w:rsidRDefault="00B44999" w:rsidP="00B44999">
      <w:pPr>
        <w:jc w:val="both"/>
        <w:rPr>
          <w:sz w:val="28"/>
          <w:szCs w:val="28"/>
        </w:rPr>
      </w:pPr>
    </w:p>
    <w:p w:rsidR="00B44999" w:rsidRDefault="00B44999" w:rsidP="00B44999">
      <w:pPr>
        <w:jc w:val="both"/>
        <w:rPr>
          <w:sz w:val="28"/>
          <w:szCs w:val="28"/>
        </w:rPr>
      </w:pPr>
      <w:r>
        <w:rPr>
          <w:sz w:val="28"/>
          <w:szCs w:val="28"/>
        </w:rPr>
        <w:t>1. Условные сокращения:</w:t>
      </w:r>
    </w:p>
    <w:p w:rsidR="00B44999" w:rsidRDefault="00B44999" w:rsidP="00B44999">
      <w:pPr>
        <w:jc w:val="both"/>
        <w:rPr>
          <w:sz w:val="28"/>
          <w:szCs w:val="28"/>
        </w:rPr>
      </w:pPr>
      <w:r>
        <w:rPr>
          <w:sz w:val="28"/>
          <w:szCs w:val="28"/>
        </w:rPr>
        <w:t>а) 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B44999" w:rsidRPr="00BD7D05" w:rsidRDefault="00B44999" w:rsidP="00B44999">
      <w:pPr>
        <w:jc w:val="both"/>
        <w:rPr>
          <w:sz w:val="28"/>
          <w:szCs w:val="28"/>
        </w:rPr>
      </w:pPr>
      <w:r>
        <w:rPr>
          <w:sz w:val="28"/>
          <w:szCs w:val="28"/>
        </w:rPr>
        <w:t>б) СМЭВ - федеральная государственная информационная система «Единая система межведомственного электронного взаимодействия»;</w:t>
      </w:r>
    </w:p>
    <w:p w:rsidR="00B44999" w:rsidRDefault="00B44999" w:rsidP="00B44999">
      <w:pPr>
        <w:pStyle w:val="24"/>
        <w:tabs>
          <w:tab w:val="left" w:pos="920"/>
        </w:tabs>
        <w:spacing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в) Положение о СМЭВ -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</w:t>
      </w:r>
    </w:p>
    <w:p w:rsidR="00B44999" w:rsidRDefault="00B44999" w:rsidP="00B44999">
      <w:pPr>
        <w:pStyle w:val="24"/>
        <w:tabs>
          <w:tab w:val="left" w:pos="920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>г) МФЦ – многофункциональный центр;</w:t>
      </w:r>
    </w:p>
    <w:p w:rsidR="00B44999" w:rsidRDefault="00B44999" w:rsidP="00B44999">
      <w:pPr>
        <w:pStyle w:val="24"/>
        <w:tabs>
          <w:tab w:val="left" w:pos="920"/>
        </w:tabs>
        <w:spacing w:after="0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B44999" w:rsidRDefault="00B44999" w:rsidP="00B44999">
      <w:pPr>
        <w:pStyle w:val="24"/>
        <w:tabs>
          <w:tab w:val="left" w:pos="920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>е) ЕГРН – Единый государственный реестр недвижимости;</w:t>
      </w:r>
    </w:p>
    <w:p w:rsidR="00B44999" w:rsidRDefault="00B44999" w:rsidP="00B44999">
      <w:pPr>
        <w:spacing w:before="280"/>
        <w:jc w:val="both"/>
        <w:rPr>
          <w:sz w:val="28"/>
          <w:szCs w:val="28"/>
        </w:rPr>
      </w:pPr>
      <w:r>
        <w:rPr>
          <w:sz w:val="28"/>
          <w:szCs w:val="28"/>
        </w:rPr>
        <w:t>2. Условные обозначения:</w:t>
      </w:r>
    </w:p>
    <w:p w:rsidR="00B44999" w:rsidRDefault="00B44999" w:rsidP="00B44999">
      <w:pPr>
        <w:jc w:val="both"/>
        <w:rPr>
          <w:sz w:val="28"/>
          <w:szCs w:val="28"/>
        </w:rPr>
      </w:pPr>
      <w:r>
        <w:rPr>
          <w:sz w:val="28"/>
          <w:szCs w:val="28"/>
        </w:rPr>
        <w:t>а) [Все] - документы представляются всеми заявителями, обращающимися за получением муниципальной услуги;</w:t>
      </w:r>
    </w:p>
    <w:p w:rsidR="00B44999" w:rsidRDefault="00B44999" w:rsidP="00B44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Единый портал – документы подаются посредством Единого портала; </w:t>
      </w:r>
    </w:p>
    <w:p w:rsidR="00B44999" w:rsidRDefault="00B44999" w:rsidP="00B44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gramStart"/>
      <w:r>
        <w:rPr>
          <w:sz w:val="28"/>
          <w:szCs w:val="28"/>
        </w:rPr>
        <w:t>П(</w:t>
      </w:r>
      <w:proofErr w:type="spellStart"/>
      <w:proofErr w:type="gramEnd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- представитель заявителя;</w:t>
      </w:r>
    </w:p>
    <w:p w:rsidR="00B44999" w:rsidRDefault="00B44999" w:rsidP="00B4499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О - представляется оригинал документа;</w:t>
      </w:r>
    </w:p>
    <w:p w:rsidR="00B44999" w:rsidRDefault="00B44999" w:rsidP="00B4499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е) О (э) - представляется оригинал документа в электронной форме;</w:t>
      </w:r>
    </w:p>
    <w:p w:rsidR="00B44999" w:rsidRDefault="00B44999" w:rsidP="00B44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- представляется копия документа;</w:t>
      </w:r>
    </w:p>
    <w:p w:rsidR="00B44999" w:rsidRDefault="00B44999" w:rsidP="00B4499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К(</w:t>
      </w:r>
      <w:proofErr w:type="gramEnd"/>
      <w:r>
        <w:rPr>
          <w:sz w:val="28"/>
          <w:szCs w:val="28"/>
        </w:rPr>
        <w:t>э) - представляется копия документа в электронной форме;</w:t>
      </w:r>
    </w:p>
    <w:p w:rsidR="00B44999" w:rsidRDefault="00B44999" w:rsidP="00B44999">
      <w:pPr>
        <w:jc w:val="both"/>
        <w:rPr>
          <w:sz w:val="28"/>
          <w:szCs w:val="28"/>
        </w:rPr>
      </w:pPr>
      <w:r>
        <w:rPr>
          <w:sz w:val="28"/>
          <w:szCs w:val="28"/>
        </w:rPr>
        <w:t>и) К (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-  заверенная копия;</w:t>
      </w:r>
    </w:p>
    <w:p w:rsidR="00B44999" w:rsidRDefault="00B44999" w:rsidP="00B44999">
      <w:pPr>
        <w:jc w:val="both"/>
        <w:rPr>
          <w:sz w:val="28"/>
          <w:szCs w:val="28"/>
        </w:rPr>
      </w:pPr>
      <w:r>
        <w:rPr>
          <w:sz w:val="28"/>
          <w:szCs w:val="28"/>
        </w:rPr>
        <w:t>к) Д(1) - документы представляются в одном экземпляре;</w:t>
      </w:r>
    </w:p>
    <w:p w:rsidR="00B44999" w:rsidRDefault="00B44999" w:rsidP="00B44999">
      <w:pPr>
        <w:jc w:val="both"/>
        <w:rPr>
          <w:sz w:val="28"/>
          <w:szCs w:val="28"/>
        </w:rPr>
      </w:pPr>
      <w:r>
        <w:rPr>
          <w:sz w:val="28"/>
          <w:szCs w:val="28"/>
        </w:rPr>
        <w:t>л) МФЦ – документы подаются в МФЦ;</w:t>
      </w:r>
    </w:p>
    <w:p w:rsidR="00B44999" w:rsidRDefault="00B44999" w:rsidP="00B44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м) </w:t>
      </w:r>
      <w:proofErr w:type="gramStart"/>
      <w:r>
        <w:rPr>
          <w:sz w:val="28"/>
          <w:szCs w:val="28"/>
        </w:rPr>
        <w:t>П(</w:t>
      </w:r>
      <w:proofErr w:type="gramEnd"/>
      <w:r>
        <w:rPr>
          <w:sz w:val="28"/>
          <w:szCs w:val="28"/>
        </w:rPr>
        <w:t>п) - копии документов и документы подписываются руководителем заявителя и заверяются печатью (при наличии);</w:t>
      </w:r>
    </w:p>
    <w:p w:rsidR="00B44999" w:rsidRDefault="00B44999" w:rsidP="00B4499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У(</w:t>
      </w:r>
      <w:proofErr w:type="spellStart"/>
      <w:proofErr w:type="gramEnd"/>
      <w:r>
        <w:rPr>
          <w:sz w:val="28"/>
          <w:szCs w:val="28"/>
        </w:rPr>
        <w:t>укэп</w:t>
      </w:r>
      <w:proofErr w:type="spellEnd"/>
      <w:r>
        <w:rPr>
          <w:sz w:val="28"/>
          <w:szCs w:val="28"/>
        </w:rPr>
        <w:t>) – удостоверяется усиленной квалифицированной электронной подписью;</w:t>
      </w:r>
    </w:p>
    <w:p w:rsidR="00B44999" w:rsidRDefault="00B44999" w:rsidP="00B44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о) </w:t>
      </w:r>
      <w:proofErr w:type="gramStart"/>
      <w:r>
        <w:rPr>
          <w:sz w:val="28"/>
          <w:szCs w:val="28"/>
        </w:rPr>
        <w:t>У(</w:t>
      </w:r>
      <w:proofErr w:type="spellStart"/>
      <w:proofErr w:type="gramEnd"/>
      <w:r>
        <w:rPr>
          <w:sz w:val="28"/>
          <w:szCs w:val="28"/>
        </w:rPr>
        <w:t>унэп</w:t>
      </w:r>
      <w:proofErr w:type="spellEnd"/>
      <w:r>
        <w:rPr>
          <w:sz w:val="28"/>
          <w:szCs w:val="28"/>
        </w:rPr>
        <w:t>) - удостоверяется усиленной неквалифицированной электронной подписью;</w:t>
      </w:r>
    </w:p>
    <w:p w:rsidR="00B44999" w:rsidRDefault="00B44999" w:rsidP="00B4499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>) У (</w:t>
      </w:r>
      <w:proofErr w:type="spellStart"/>
      <w:r>
        <w:rPr>
          <w:sz w:val="28"/>
          <w:szCs w:val="28"/>
        </w:rPr>
        <w:t>эпн</w:t>
      </w:r>
      <w:proofErr w:type="spellEnd"/>
      <w:r>
        <w:rPr>
          <w:sz w:val="28"/>
          <w:szCs w:val="28"/>
        </w:rPr>
        <w:t>) – удостоверяется усиленной квалифицированной подписью нотариуса.</w:t>
      </w:r>
    </w:p>
    <w:p w:rsidR="00B44999" w:rsidRDefault="00B44999" w:rsidP="004D37C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D37C2" w:rsidRDefault="004D37C2" w:rsidP="004D37C2">
      <w:pPr>
        <w:rPr>
          <w:sz w:val="28"/>
          <w:szCs w:val="28"/>
        </w:rPr>
        <w:sectPr w:rsidR="004D37C2" w:rsidSect="00FD0475">
          <w:headerReference w:type="default" r:id="rId15"/>
          <w:footerReference w:type="default" r:id="rId16"/>
          <w:pgSz w:w="11906" w:h="16838"/>
          <w:pgMar w:top="1134" w:right="1276" w:bottom="1134" w:left="1559" w:header="425" w:footer="709" w:gutter="0"/>
          <w:pgNumType w:start="1"/>
          <w:cols w:space="708"/>
          <w:titlePg/>
          <w:docGrid w:linePitch="360"/>
        </w:sectPr>
      </w:pPr>
    </w:p>
    <w:p w:rsidR="00B44999" w:rsidRDefault="00B44999" w:rsidP="00B449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II. Идентификаторы категорий (признаков) заявителей </w:t>
      </w:r>
    </w:p>
    <w:p w:rsidR="00B44999" w:rsidRDefault="00B44999" w:rsidP="00B44999">
      <w:pPr>
        <w:jc w:val="right"/>
      </w:pPr>
      <w:r>
        <w:t xml:space="preserve">Таблица № 1 </w:t>
      </w:r>
    </w:p>
    <w:tbl>
      <w:tblPr>
        <w:tblStyle w:val="a6"/>
        <w:tblW w:w="0" w:type="auto"/>
        <w:tblLook w:val="04A0"/>
      </w:tblPr>
      <w:tblGrid>
        <w:gridCol w:w="1988"/>
        <w:gridCol w:w="3986"/>
        <w:gridCol w:w="3341"/>
        <w:gridCol w:w="2776"/>
        <w:gridCol w:w="2128"/>
      </w:tblGrid>
      <w:tr w:rsidR="00B44999" w:rsidTr="00FD0475">
        <w:tc>
          <w:tcPr>
            <w:tcW w:w="0" w:type="auto"/>
            <w:vMerge w:val="restart"/>
          </w:tcPr>
          <w:p w:rsidR="00B44999" w:rsidRDefault="00B44999" w:rsidP="00590CBE">
            <w:r>
              <w:t>Наименование отдельного признака заявителя</w:t>
            </w:r>
          </w:p>
        </w:tc>
        <w:tc>
          <w:tcPr>
            <w:tcW w:w="0" w:type="auto"/>
            <w:gridSpan w:val="4"/>
          </w:tcPr>
          <w:p w:rsidR="00B44999" w:rsidRDefault="00B44999" w:rsidP="00590CBE">
            <w:r>
              <w:t>Перечень результатов предоставления муниципальной услуги (цели обращения заявителя)</w:t>
            </w:r>
          </w:p>
          <w:p w:rsidR="00B44999" w:rsidRDefault="00B44999" w:rsidP="00590CBE"/>
        </w:tc>
      </w:tr>
      <w:tr w:rsidR="00B44999" w:rsidTr="00FD0475">
        <w:tc>
          <w:tcPr>
            <w:tcW w:w="0" w:type="auto"/>
            <w:vMerge/>
          </w:tcPr>
          <w:p w:rsidR="00B44999" w:rsidRDefault="00B44999" w:rsidP="00590CBE"/>
        </w:tc>
        <w:tc>
          <w:tcPr>
            <w:tcW w:w="0" w:type="auto"/>
          </w:tcPr>
          <w:p w:rsidR="00B44999" w:rsidRDefault="00B44999" w:rsidP="00590CBE">
            <w:r>
              <w:t>Разрешение на ввод объекта в эксплуатацию (за исключением получения разрешения на ввод в эксплуатацию объекта капитального строительства, не являющегося линейным объектом, строительство которого осуществлялось на смежных земельных участках)</w:t>
            </w:r>
          </w:p>
        </w:tc>
        <w:tc>
          <w:tcPr>
            <w:tcW w:w="0" w:type="auto"/>
          </w:tcPr>
          <w:p w:rsidR="00B44999" w:rsidRDefault="00B44999" w:rsidP="00590CBE">
            <w:r>
              <w:t xml:space="preserve">Разрешение на ввод в эксплуатацию объекта капитального строительства, не являющегося линейным объектом, строительство которого осуществлялось на смежных земельных участках </w:t>
            </w:r>
          </w:p>
        </w:tc>
        <w:tc>
          <w:tcPr>
            <w:tcW w:w="0" w:type="auto"/>
          </w:tcPr>
          <w:p w:rsidR="00B44999" w:rsidRDefault="00B44999" w:rsidP="00590CBE">
            <w:r>
              <w:t>Разрешения на ввод объекта в эксплуатацию в отношении этапа строительства, реконструкции объекта капитального строительства</w:t>
            </w:r>
          </w:p>
        </w:tc>
        <w:tc>
          <w:tcPr>
            <w:tcW w:w="0" w:type="auto"/>
          </w:tcPr>
          <w:p w:rsidR="00B44999" w:rsidRDefault="00B44999" w:rsidP="00590CBE">
            <w:pPr>
              <w:jc w:val="both"/>
            </w:pPr>
            <w:r>
              <w:t>Внесение изменений в разрешение на ввод объекта в эксплуатацию</w:t>
            </w:r>
          </w:p>
        </w:tc>
      </w:tr>
      <w:tr w:rsidR="00B44999" w:rsidTr="00FD0475">
        <w:tc>
          <w:tcPr>
            <w:tcW w:w="0" w:type="auto"/>
            <w:vMerge/>
          </w:tcPr>
          <w:p w:rsidR="00B44999" w:rsidRDefault="00B44999" w:rsidP="00590CBE"/>
        </w:tc>
        <w:tc>
          <w:tcPr>
            <w:tcW w:w="0" w:type="auto"/>
          </w:tcPr>
          <w:p w:rsidR="00B44999" w:rsidRDefault="00B44999" w:rsidP="00590CBE">
            <w:pPr>
              <w:jc w:val="center"/>
            </w:pPr>
            <w:r>
              <w:t xml:space="preserve">А </w:t>
            </w:r>
          </w:p>
        </w:tc>
        <w:tc>
          <w:tcPr>
            <w:tcW w:w="0" w:type="auto"/>
          </w:tcPr>
          <w:p w:rsidR="00B44999" w:rsidRDefault="00B44999" w:rsidP="00590CBE">
            <w:pPr>
              <w:jc w:val="center"/>
            </w:pPr>
            <w:r>
              <w:t>Б</w:t>
            </w:r>
          </w:p>
        </w:tc>
        <w:tc>
          <w:tcPr>
            <w:tcW w:w="0" w:type="auto"/>
          </w:tcPr>
          <w:p w:rsidR="00B44999" w:rsidRDefault="00B44999" w:rsidP="00590CBE">
            <w:pPr>
              <w:jc w:val="center"/>
            </w:pPr>
            <w:r>
              <w:t>В</w:t>
            </w:r>
          </w:p>
        </w:tc>
        <w:tc>
          <w:tcPr>
            <w:tcW w:w="0" w:type="auto"/>
          </w:tcPr>
          <w:p w:rsidR="00B44999" w:rsidRDefault="00B44999" w:rsidP="00590CBE">
            <w:pPr>
              <w:jc w:val="center"/>
              <w:rPr>
                <w:b/>
              </w:rPr>
            </w:pPr>
            <w:r>
              <w:t>Г</w:t>
            </w:r>
          </w:p>
        </w:tc>
      </w:tr>
      <w:tr w:rsidR="00B44999" w:rsidTr="00FD0475">
        <w:trPr>
          <w:trHeight w:val="331"/>
        </w:trPr>
        <w:tc>
          <w:tcPr>
            <w:tcW w:w="0" w:type="auto"/>
          </w:tcPr>
          <w:p w:rsidR="00B44999" w:rsidRDefault="00B44999" w:rsidP="00590CBE">
            <w:r>
              <w:t>Застройщик - физическое лицо</w:t>
            </w:r>
          </w:p>
        </w:tc>
        <w:tc>
          <w:tcPr>
            <w:tcW w:w="0" w:type="auto"/>
          </w:tcPr>
          <w:p w:rsidR="00B44999" w:rsidRDefault="00B44999" w:rsidP="00590CBE">
            <w:pPr>
              <w:jc w:val="center"/>
            </w:pPr>
            <w:r>
              <w:t xml:space="preserve">1А </w:t>
            </w:r>
          </w:p>
        </w:tc>
        <w:tc>
          <w:tcPr>
            <w:tcW w:w="0" w:type="auto"/>
          </w:tcPr>
          <w:p w:rsidR="00B44999" w:rsidRDefault="00B44999" w:rsidP="00590CBE">
            <w:pPr>
              <w:jc w:val="center"/>
            </w:pPr>
            <w:r>
              <w:t>1Б</w:t>
            </w:r>
          </w:p>
        </w:tc>
        <w:tc>
          <w:tcPr>
            <w:tcW w:w="0" w:type="auto"/>
          </w:tcPr>
          <w:p w:rsidR="00B44999" w:rsidRDefault="00B44999" w:rsidP="00590CBE">
            <w:pPr>
              <w:jc w:val="center"/>
            </w:pPr>
            <w:r>
              <w:t xml:space="preserve">1В </w:t>
            </w:r>
          </w:p>
        </w:tc>
        <w:tc>
          <w:tcPr>
            <w:tcW w:w="0" w:type="auto"/>
          </w:tcPr>
          <w:p w:rsidR="00B44999" w:rsidRDefault="00B44999" w:rsidP="00590CBE">
            <w:pPr>
              <w:jc w:val="center"/>
            </w:pPr>
            <w:r>
              <w:t xml:space="preserve">1Г </w:t>
            </w:r>
          </w:p>
        </w:tc>
      </w:tr>
      <w:tr w:rsidR="00B44999" w:rsidTr="00FD0475">
        <w:tc>
          <w:tcPr>
            <w:tcW w:w="0" w:type="auto"/>
          </w:tcPr>
          <w:p w:rsidR="00B44999" w:rsidRDefault="00B44999" w:rsidP="00590CBE">
            <w:r>
              <w:t>Застройщик - юридическое лицо</w:t>
            </w:r>
          </w:p>
        </w:tc>
        <w:tc>
          <w:tcPr>
            <w:tcW w:w="0" w:type="auto"/>
          </w:tcPr>
          <w:p w:rsidR="00B44999" w:rsidRDefault="00B44999" w:rsidP="00590CBE">
            <w:pPr>
              <w:jc w:val="center"/>
            </w:pPr>
            <w:r>
              <w:t>2А</w:t>
            </w:r>
          </w:p>
        </w:tc>
        <w:tc>
          <w:tcPr>
            <w:tcW w:w="0" w:type="auto"/>
          </w:tcPr>
          <w:p w:rsidR="00B44999" w:rsidRDefault="00B44999" w:rsidP="00590CBE">
            <w:pPr>
              <w:jc w:val="center"/>
            </w:pPr>
            <w:r>
              <w:t>2Б</w:t>
            </w:r>
          </w:p>
        </w:tc>
        <w:tc>
          <w:tcPr>
            <w:tcW w:w="0" w:type="auto"/>
          </w:tcPr>
          <w:p w:rsidR="00B44999" w:rsidRDefault="00B44999" w:rsidP="00590CBE">
            <w:pPr>
              <w:jc w:val="center"/>
            </w:pPr>
            <w:r>
              <w:t>2В</w:t>
            </w:r>
          </w:p>
        </w:tc>
        <w:tc>
          <w:tcPr>
            <w:tcW w:w="0" w:type="auto"/>
          </w:tcPr>
          <w:p w:rsidR="00B44999" w:rsidRDefault="00B44999" w:rsidP="00590CBE">
            <w:pPr>
              <w:jc w:val="center"/>
            </w:pPr>
            <w:r>
              <w:t>2Г</w:t>
            </w:r>
          </w:p>
        </w:tc>
      </w:tr>
    </w:tbl>
    <w:p w:rsidR="00B44999" w:rsidRDefault="00B44999" w:rsidP="00B44999">
      <w:pPr>
        <w:pStyle w:val="afc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E3E9A" w:rsidRDefault="00CE3E9A" w:rsidP="00B44999">
      <w:pPr>
        <w:pStyle w:val="afc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E3E9A" w:rsidRDefault="00CE3E9A" w:rsidP="00B44999">
      <w:pPr>
        <w:pStyle w:val="afc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E3E9A" w:rsidRDefault="00CE3E9A" w:rsidP="00B44999">
      <w:pPr>
        <w:pStyle w:val="afc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4999" w:rsidRDefault="00B44999" w:rsidP="00B44999">
      <w:pPr>
        <w:pStyle w:val="afc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4999" w:rsidRDefault="00B44999" w:rsidP="00B44999">
      <w:pPr>
        <w:pStyle w:val="afc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34B7" w:rsidRDefault="003E34B7" w:rsidP="00B44999">
      <w:pPr>
        <w:pStyle w:val="afc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34B7" w:rsidRDefault="003E34B7" w:rsidP="00B44999">
      <w:pPr>
        <w:pStyle w:val="afc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34B7" w:rsidRDefault="003E34B7" w:rsidP="00B44999">
      <w:pPr>
        <w:pStyle w:val="afc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34B7" w:rsidRDefault="003E34B7" w:rsidP="00B44999">
      <w:pPr>
        <w:pStyle w:val="afc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34B7" w:rsidRDefault="003E34B7" w:rsidP="00B44999">
      <w:pPr>
        <w:pStyle w:val="afc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4999" w:rsidRDefault="00B44999" w:rsidP="00B44999">
      <w:pPr>
        <w:pStyle w:val="afc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4999" w:rsidRDefault="00B44999" w:rsidP="00B44999">
      <w:pPr>
        <w:pStyle w:val="afc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4999" w:rsidRDefault="00B44999" w:rsidP="00B44999">
      <w:pPr>
        <w:pStyle w:val="afc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lastRenderedPageBreak/>
        <w:t>Исчерпывающий перечень документов, необходимых для предоставления муниципальной услуги</w:t>
      </w:r>
      <w:r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информации, категории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  <w:proofErr w:type="gramEnd"/>
    </w:p>
    <w:p w:rsidR="00B44999" w:rsidRDefault="00B44999" w:rsidP="00B44999">
      <w:pPr>
        <w:jc w:val="both"/>
        <w:rPr>
          <w:sz w:val="28"/>
          <w:szCs w:val="28"/>
        </w:rPr>
      </w:pPr>
    </w:p>
    <w:p w:rsidR="00B44999" w:rsidRDefault="00B44999" w:rsidP="00B44999">
      <w:pPr>
        <w:jc w:val="right"/>
        <w:rPr>
          <w:sz w:val="20"/>
          <w:szCs w:val="20"/>
        </w:rPr>
      </w:pPr>
      <w:bookmarkStart w:id="4" w:name="bookmark42"/>
      <w:r>
        <w:rPr>
          <w:sz w:val="20"/>
          <w:szCs w:val="20"/>
        </w:rPr>
        <w:t xml:space="preserve">Таблица № </w:t>
      </w:r>
      <w:bookmarkEnd w:id="4"/>
      <w:r>
        <w:rPr>
          <w:sz w:val="20"/>
          <w:szCs w:val="20"/>
        </w:rPr>
        <w:t>2</w:t>
      </w:r>
    </w:p>
    <w:p w:rsidR="00B44999" w:rsidRDefault="00B44999" w:rsidP="00B44999">
      <w:pPr>
        <w:jc w:val="both"/>
      </w:pPr>
    </w:p>
    <w:p w:rsidR="00B44999" w:rsidRDefault="00B44999" w:rsidP="00B44999">
      <w:pPr>
        <w:jc w:val="both"/>
      </w:pPr>
    </w:p>
    <w:tbl>
      <w:tblPr>
        <w:tblStyle w:val="a6"/>
        <w:tblW w:w="0" w:type="auto"/>
        <w:tblLook w:val="04A0"/>
      </w:tblPr>
      <w:tblGrid>
        <w:gridCol w:w="456"/>
        <w:gridCol w:w="2236"/>
        <w:gridCol w:w="4686"/>
        <w:gridCol w:w="2180"/>
        <w:gridCol w:w="4661"/>
      </w:tblGrid>
      <w:tr w:rsidR="00B44999" w:rsidTr="00FD0475">
        <w:tc>
          <w:tcPr>
            <w:tcW w:w="0" w:type="auto"/>
          </w:tcPr>
          <w:p w:rsidR="00B44999" w:rsidRDefault="00B44999" w:rsidP="00590CBE">
            <w:r>
              <w:t>№</w:t>
            </w:r>
          </w:p>
        </w:tc>
        <w:tc>
          <w:tcPr>
            <w:tcW w:w="0" w:type="auto"/>
          </w:tcPr>
          <w:p w:rsidR="00B44999" w:rsidRDefault="00B44999" w:rsidP="00590CBE">
            <w:r>
              <w:t>Идентификаторы категорий (признаков) заявителей</w:t>
            </w:r>
          </w:p>
        </w:tc>
        <w:tc>
          <w:tcPr>
            <w:tcW w:w="0" w:type="auto"/>
          </w:tcPr>
          <w:p w:rsidR="00B44999" w:rsidRDefault="00B44999" w:rsidP="00590CBE">
            <w:r>
              <w:t>Перечень необходимых для предоставления муниципальной услуги документов</w:t>
            </w:r>
          </w:p>
        </w:tc>
        <w:tc>
          <w:tcPr>
            <w:tcW w:w="0" w:type="auto"/>
          </w:tcPr>
          <w:p w:rsidR="00B44999" w:rsidRDefault="00B44999" w:rsidP="00590CBE">
            <w:r>
              <w:t>Способы подачи документов, требования к представлению документов</w:t>
            </w:r>
          </w:p>
        </w:tc>
        <w:tc>
          <w:tcPr>
            <w:tcW w:w="0" w:type="auto"/>
          </w:tcPr>
          <w:p w:rsidR="00B44999" w:rsidRDefault="00B44999" w:rsidP="00590CBE">
            <w:r>
              <w:t>Иные требования</w:t>
            </w:r>
          </w:p>
        </w:tc>
      </w:tr>
      <w:tr w:rsidR="00B44999" w:rsidTr="00FD0475">
        <w:tc>
          <w:tcPr>
            <w:tcW w:w="0" w:type="auto"/>
            <w:gridSpan w:val="5"/>
          </w:tcPr>
          <w:p w:rsidR="00B44999" w:rsidRPr="005B7B07" w:rsidRDefault="00B44999" w:rsidP="00590CBE">
            <w:r w:rsidRPr="005B7B07"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B44999" w:rsidTr="00FD0475">
        <w:tc>
          <w:tcPr>
            <w:tcW w:w="0" w:type="auto"/>
          </w:tcPr>
          <w:p w:rsidR="00B44999" w:rsidRDefault="00B44999" w:rsidP="00590CBE">
            <w:r>
              <w:t>1</w:t>
            </w:r>
          </w:p>
        </w:tc>
        <w:tc>
          <w:tcPr>
            <w:tcW w:w="0" w:type="auto"/>
          </w:tcPr>
          <w:p w:rsidR="00B44999" w:rsidRDefault="00B44999" w:rsidP="00590CBE">
            <w:r>
              <w:t>А-Г</w:t>
            </w:r>
          </w:p>
        </w:tc>
        <w:tc>
          <w:tcPr>
            <w:tcW w:w="0" w:type="auto"/>
          </w:tcPr>
          <w:p w:rsidR="00B44999" w:rsidRPr="005B7B07" w:rsidRDefault="00B44999" w:rsidP="00590CBE">
            <w:r w:rsidRPr="005B7B07">
              <w:t xml:space="preserve">Заявление </w:t>
            </w:r>
          </w:p>
        </w:tc>
        <w:tc>
          <w:tcPr>
            <w:tcW w:w="0" w:type="auto"/>
          </w:tcPr>
          <w:p w:rsidR="00B44999" w:rsidRDefault="00B44999" w:rsidP="00590CBE">
            <w:pPr>
              <w:rPr>
                <w:b/>
              </w:rPr>
            </w:pPr>
            <w:proofErr w:type="gramStart"/>
            <w:r>
              <w:rPr>
                <w:b/>
              </w:rPr>
              <w:t>О(</w:t>
            </w:r>
            <w:proofErr w:type="gramEnd"/>
            <w:r>
              <w:rPr>
                <w:b/>
              </w:rPr>
              <w:t>э) – Единый портал</w:t>
            </w:r>
          </w:p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t xml:space="preserve">О / </w:t>
            </w:r>
            <w:proofErr w:type="gramStart"/>
            <w:r>
              <w:rPr>
                <w:b/>
              </w:rPr>
              <w:t>О</w:t>
            </w:r>
            <w:proofErr w:type="gramEnd"/>
            <w:r>
              <w:rPr>
                <w:b/>
              </w:rPr>
              <w:t>(э) – МФЦ;</w:t>
            </w:r>
          </w:p>
          <w:p w:rsidR="00B44999" w:rsidRDefault="00B44999" w:rsidP="00590CBE">
            <w:pPr>
              <w:rPr>
                <w:b/>
              </w:rPr>
            </w:pPr>
          </w:p>
        </w:tc>
        <w:tc>
          <w:tcPr>
            <w:tcW w:w="0" w:type="auto"/>
          </w:tcPr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t>[Все], Д(1)</w:t>
            </w:r>
          </w:p>
        </w:tc>
      </w:tr>
      <w:tr w:rsidR="00B44999" w:rsidTr="00FD0475">
        <w:tc>
          <w:tcPr>
            <w:tcW w:w="0" w:type="auto"/>
          </w:tcPr>
          <w:p w:rsidR="00B44999" w:rsidRDefault="00B44999" w:rsidP="00590CBE">
            <w:r>
              <w:t>2</w:t>
            </w:r>
          </w:p>
        </w:tc>
        <w:tc>
          <w:tcPr>
            <w:tcW w:w="0" w:type="auto"/>
          </w:tcPr>
          <w:p w:rsidR="00B44999" w:rsidRDefault="00B44999" w:rsidP="00590CBE">
            <w:r>
              <w:t>А-Г</w:t>
            </w:r>
          </w:p>
        </w:tc>
        <w:tc>
          <w:tcPr>
            <w:tcW w:w="0" w:type="auto"/>
          </w:tcPr>
          <w:p w:rsidR="00B44999" w:rsidRPr="005B7B07" w:rsidRDefault="00B44999" w:rsidP="00590CBE">
            <w:r w:rsidRPr="005B7B07">
              <w:t xml:space="preserve">Доверенность </w:t>
            </w:r>
            <w:proofErr w:type="gramStart"/>
            <w:r w:rsidRPr="005B7B07">
              <w:t>П</w:t>
            </w:r>
            <w:proofErr w:type="gramEnd"/>
            <w:r w:rsidRPr="005B7B07">
              <w:t xml:space="preserve"> (</w:t>
            </w:r>
            <w:proofErr w:type="spellStart"/>
            <w:r w:rsidRPr="005B7B07">
              <w:t>з</w:t>
            </w:r>
            <w:proofErr w:type="spellEnd"/>
            <w:r w:rsidRPr="005B7B07">
              <w:t>), выданная в соответствии с гражданским законодательством / договор (в случае обращения П (</w:t>
            </w:r>
            <w:proofErr w:type="spellStart"/>
            <w:r w:rsidRPr="005B7B07">
              <w:t>з</w:t>
            </w:r>
            <w:proofErr w:type="spellEnd"/>
            <w:r w:rsidRPr="005B7B07">
              <w:t>))</w:t>
            </w:r>
          </w:p>
        </w:tc>
        <w:tc>
          <w:tcPr>
            <w:tcW w:w="0" w:type="auto"/>
          </w:tcPr>
          <w:p w:rsidR="00B44999" w:rsidRDefault="00B44999" w:rsidP="00590CBE">
            <w:pPr>
              <w:rPr>
                <w:b/>
              </w:rPr>
            </w:pPr>
            <w:proofErr w:type="gramStart"/>
            <w:r>
              <w:rPr>
                <w:b/>
              </w:rPr>
              <w:t>К(</w:t>
            </w:r>
            <w:proofErr w:type="gramEnd"/>
            <w:r>
              <w:rPr>
                <w:b/>
              </w:rPr>
              <w:t>э), У (</w:t>
            </w:r>
            <w:proofErr w:type="spellStart"/>
            <w:r>
              <w:rPr>
                <w:b/>
              </w:rPr>
              <w:t>эпн</w:t>
            </w:r>
            <w:proofErr w:type="spellEnd"/>
            <w:r>
              <w:rPr>
                <w:b/>
              </w:rPr>
              <w:t>)   – Единый портал;</w:t>
            </w:r>
          </w:p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t>О и</w:t>
            </w:r>
            <w:proofErr w:type="gramStart"/>
            <w:r>
              <w:rPr>
                <w:b/>
              </w:rPr>
              <w:t xml:space="preserve"> К</w:t>
            </w:r>
            <w:proofErr w:type="gramEnd"/>
            <w:r>
              <w:rPr>
                <w:b/>
              </w:rPr>
              <w:t xml:space="preserve"> или К (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 xml:space="preserve">)  – МФЦ </w:t>
            </w:r>
          </w:p>
          <w:p w:rsidR="00B44999" w:rsidRDefault="00B44999" w:rsidP="00590CBE">
            <w:pPr>
              <w:rPr>
                <w:b/>
              </w:rPr>
            </w:pPr>
          </w:p>
        </w:tc>
        <w:tc>
          <w:tcPr>
            <w:tcW w:w="0" w:type="auto"/>
          </w:tcPr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t>Д(1)</w:t>
            </w:r>
          </w:p>
          <w:p w:rsidR="00B44999" w:rsidRDefault="00B44999" w:rsidP="00590CBE">
            <w:pPr>
              <w:rPr>
                <w:b/>
              </w:rPr>
            </w:pPr>
          </w:p>
        </w:tc>
      </w:tr>
      <w:tr w:rsidR="00B44999" w:rsidTr="00FD0475">
        <w:tc>
          <w:tcPr>
            <w:tcW w:w="0" w:type="auto"/>
          </w:tcPr>
          <w:p w:rsidR="00B44999" w:rsidRDefault="00B44999" w:rsidP="00590CBE">
            <w:r>
              <w:t>3</w:t>
            </w:r>
          </w:p>
        </w:tc>
        <w:tc>
          <w:tcPr>
            <w:tcW w:w="0" w:type="auto"/>
          </w:tcPr>
          <w:p w:rsidR="00B44999" w:rsidRDefault="00B44999" w:rsidP="00590CBE">
            <w:r>
              <w:t>А-Г</w:t>
            </w:r>
          </w:p>
        </w:tc>
        <w:tc>
          <w:tcPr>
            <w:tcW w:w="0" w:type="auto"/>
          </w:tcPr>
          <w:p w:rsidR="00B44999" w:rsidRPr="005B7B07" w:rsidRDefault="00B44999" w:rsidP="00590CBE">
            <w:pPr>
              <w:jc w:val="both"/>
            </w:pPr>
            <w:r w:rsidRPr="005B7B07">
              <w:t xml:space="preserve">Документ, удостоверяющий личность заявителя или </w:t>
            </w:r>
            <w:proofErr w:type="gramStart"/>
            <w:r w:rsidRPr="005B7B07">
              <w:t>П</w:t>
            </w:r>
            <w:proofErr w:type="gramEnd"/>
            <w:r w:rsidRPr="005B7B07">
              <w:t xml:space="preserve"> (</w:t>
            </w:r>
            <w:proofErr w:type="spellStart"/>
            <w:r w:rsidRPr="005B7B07">
              <w:t>з</w:t>
            </w:r>
            <w:proofErr w:type="spellEnd"/>
            <w:r w:rsidRPr="005B7B07">
              <w:t>)</w:t>
            </w:r>
          </w:p>
        </w:tc>
        <w:tc>
          <w:tcPr>
            <w:tcW w:w="0" w:type="auto"/>
          </w:tcPr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t>О – МФЦ</w:t>
            </w:r>
          </w:p>
        </w:tc>
        <w:tc>
          <w:tcPr>
            <w:tcW w:w="0" w:type="auto"/>
          </w:tcPr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t>[Все]</w:t>
            </w:r>
          </w:p>
        </w:tc>
      </w:tr>
      <w:tr w:rsidR="00B44999" w:rsidTr="00FD0475">
        <w:tc>
          <w:tcPr>
            <w:tcW w:w="0" w:type="auto"/>
          </w:tcPr>
          <w:p w:rsidR="00B44999" w:rsidRDefault="00B44999" w:rsidP="00590CBE">
            <w:r>
              <w:t>4</w:t>
            </w:r>
          </w:p>
        </w:tc>
        <w:tc>
          <w:tcPr>
            <w:tcW w:w="0" w:type="auto"/>
          </w:tcPr>
          <w:p w:rsidR="00B44999" w:rsidRDefault="00B44999" w:rsidP="00590CBE">
            <w:r>
              <w:t>А, Б</w:t>
            </w:r>
          </w:p>
        </w:tc>
        <w:tc>
          <w:tcPr>
            <w:tcW w:w="0" w:type="auto"/>
          </w:tcPr>
          <w:p w:rsidR="00B44999" w:rsidRPr="005B7B07" w:rsidRDefault="00B44999" w:rsidP="00590CBE">
            <w:pPr>
              <w:jc w:val="both"/>
            </w:pPr>
            <w:proofErr w:type="gramStart"/>
            <w:r w:rsidRPr="005B7B07">
      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</w:t>
            </w:r>
            <w:r w:rsidRPr="005B7B07">
              <w:lastRenderedPageBreak/>
              <w:t>(в</w:t>
            </w:r>
            <w:r w:rsidR="00687CD5" w:rsidRPr="005B7B07">
              <w:t> </w:t>
            </w:r>
            <w:r w:rsidRPr="005B7B07">
              <w:t>случае, если такое подключение (технологическое присоединение) этого объекта предусмотрено проектной документацией) (направляется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ОМСУ либо подведомственных государственным органам или ОМСУ организаций)</w:t>
            </w:r>
            <w:proofErr w:type="gramEnd"/>
          </w:p>
        </w:tc>
        <w:tc>
          <w:tcPr>
            <w:tcW w:w="0" w:type="auto"/>
          </w:tcPr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lastRenderedPageBreak/>
              <w:t>К (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 xml:space="preserve">) / К (э, 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>) – МФЦ</w:t>
            </w:r>
          </w:p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t xml:space="preserve">К (э, 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 xml:space="preserve">) </w:t>
            </w:r>
            <w:proofErr w:type="gramStart"/>
            <w:r>
              <w:rPr>
                <w:b/>
              </w:rPr>
              <w:t>-Е</w:t>
            </w:r>
            <w:proofErr w:type="gramEnd"/>
            <w:r>
              <w:rPr>
                <w:b/>
              </w:rPr>
              <w:t xml:space="preserve">диный портал, МФЦ </w:t>
            </w:r>
          </w:p>
        </w:tc>
        <w:tc>
          <w:tcPr>
            <w:tcW w:w="0" w:type="auto"/>
          </w:tcPr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t>Д (1)</w:t>
            </w:r>
          </w:p>
          <w:p w:rsidR="00B44999" w:rsidRDefault="00B44999" w:rsidP="00590CBE">
            <w:pPr>
              <w:ind w:firstLine="385"/>
              <w:jc w:val="both"/>
            </w:pPr>
            <w:r>
              <w:t xml:space="preserve">В случае получения от </w:t>
            </w:r>
            <w:proofErr w:type="spellStart"/>
            <w:r>
              <w:t>ресурсоснабжающей</w:t>
            </w:r>
            <w:proofErr w:type="spellEnd"/>
            <w:r>
              <w:t xml:space="preserve"> организации акта о подключении  (технологическом присоединении) построенного, </w:t>
            </w:r>
            <w:r>
              <w:lastRenderedPageBreak/>
              <w:t>реконструированного объекта капитального строительства к сетям инженерно-технического обеспечения в форме электронного документа, подписанного усиленной квалифицированной электронной подписью, необходимо направление такого документа в формате .</w:t>
            </w:r>
            <w:proofErr w:type="spellStart"/>
            <w:r>
              <w:t>pdf</w:t>
            </w:r>
            <w:proofErr w:type="spellEnd"/>
            <w:r>
              <w:t xml:space="preserve"> с приложением ключа электронной подписи в формате .</w:t>
            </w:r>
            <w:proofErr w:type="spellStart"/>
            <w:r>
              <w:t>sig</w:t>
            </w:r>
            <w:proofErr w:type="spellEnd"/>
          </w:p>
          <w:p w:rsidR="00B44999" w:rsidRDefault="00B44999" w:rsidP="00590CBE">
            <w:pPr>
              <w:ind w:firstLine="385"/>
              <w:jc w:val="both"/>
            </w:pPr>
            <w:r>
              <w:t xml:space="preserve">В случае получения от </w:t>
            </w:r>
            <w:proofErr w:type="spellStart"/>
            <w:r>
              <w:t>ресурсоснабжающей</w:t>
            </w:r>
            <w:proofErr w:type="spellEnd"/>
            <w:r>
              <w:t xml:space="preserve"> организации акта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на бумажном носителе необходимо предоставление такого документа в виде </w:t>
            </w:r>
            <w:proofErr w:type="spellStart"/>
            <w:proofErr w:type="gramStart"/>
            <w:r>
              <w:t>скан-копии</w:t>
            </w:r>
            <w:proofErr w:type="spellEnd"/>
            <w:proofErr w:type="gramEnd"/>
            <w:r>
              <w:t>;</w:t>
            </w:r>
          </w:p>
        </w:tc>
      </w:tr>
      <w:tr w:rsidR="00B44999" w:rsidTr="00FD0475">
        <w:tc>
          <w:tcPr>
            <w:tcW w:w="0" w:type="auto"/>
          </w:tcPr>
          <w:p w:rsidR="00B44999" w:rsidRDefault="00B44999" w:rsidP="00590CBE">
            <w:r>
              <w:lastRenderedPageBreak/>
              <w:t>5</w:t>
            </w:r>
          </w:p>
        </w:tc>
        <w:tc>
          <w:tcPr>
            <w:tcW w:w="0" w:type="auto"/>
          </w:tcPr>
          <w:p w:rsidR="00B44999" w:rsidRDefault="00B44999" w:rsidP="00590CBE">
            <w:r>
              <w:t>А, Б</w:t>
            </w:r>
          </w:p>
        </w:tc>
        <w:tc>
          <w:tcPr>
            <w:tcW w:w="0" w:type="auto"/>
          </w:tcPr>
          <w:p w:rsidR="00B44999" w:rsidRPr="005B7B07" w:rsidRDefault="00B44999" w:rsidP="00590CBE">
            <w:pPr>
              <w:jc w:val="both"/>
            </w:pPr>
            <w:proofErr w:type="gramStart"/>
            <w:r w:rsidRPr="005B7B07">
      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усиленной квалифицированной электронной подписью (действующей на момент подписания документа) лицом, осуществляющим строительство (лицом, осуществляющим строительство, и застройщиком или техническим </w:t>
            </w:r>
            <w:r w:rsidRPr="005B7B07">
              <w:lastRenderedPageBreak/>
              <w:t>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  <w:proofErr w:type="gramEnd"/>
            <w:r w:rsidRPr="005B7B07">
              <w:t xml:space="preserve"> (направляется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</w:t>
            </w:r>
          </w:p>
        </w:tc>
        <w:tc>
          <w:tcPr>
            <w:tcW w:w="0" w:type="auto"/>
          </w:tcPr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lastRenderedPageBreak/>
              <w:t>К (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 xml:space="preserve">) / К (э, 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>) – МФЦ</w:t>
            </w:r>
          </w:p>
          <w:p w:rsidR="00B44999" w:rsidRDefault="00B44999" w:rsidP="00590CBE">
            <w:r>
              <w:rPr>
                <w:b/>
              </w:rPr>
              <w:t xml:space="preserve">К (э, 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 xml:space="preserve">) </w:t>
            </w:r>
            <w:proofErr w:type="gramStart"/>
            <w:r>
              <w:rPr>
                <w:b/>
              </w:rPr>
              <w:t>-Е</w:t>
            </w:r>
            <w:proofErr w:type="gramEnd"/>
            <w:r>
              <w:rPr>
                <w:b/>
              </w:rPr>
              <w:t>диный портал, МФЦ</w:t>
            </w:r>
            <w:r>
              <w:t xml:space="preserve"> </w:t>
            </w:r>
          </w:p>
        </w:tc>
        <w:tc>
          <w:tcPr>
            <w:tcW w:w="0" w:type="auto"/>
          </w:tcPr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t>Д (1)</w:t>
            </w:r>
          </w:p>
          <w:p w:rsidR="00B44999" w:rsidRDefault="00B44999" w:rsidP="00590CBE">
            <w:pPr>
              <w:rPr>
                <w:b/>
              </w:rPr>
            </w:pPr>
          </w:p>
        </w:tc>
      </w:tr>
      <w:tr w:rsidR="00B44999" w:rsidTr="00FD0475">
        <w:tc>
          <w:tcPr>
            <w:tcW w:w="0" w:type="auto"/>
          </w:tcPr>
          <w:p w:rsidR="00B44999" w:rsidRDefault="00B44999" w:rsidP="00590CBE">
            <w:r>
              <w:lastRenderedPageBreak/>
              <w:t>6</w:t>
            </w:r>
          </w:p>
        </w:tc>
        <w:tc>
          <w:tcPr>
            <w:tcW w:w="0" w:type="auto"/>
          </w:tcPr>
          <w:p w:rsidR="00B44999" w:rsidRDefault="00B44999" w:rsidP="00590CBE">
            <w:r>
              <w:t>А, Б</w:t>
            </w:r>
          </w:p>
        </w:tc>
        <w:tc>
          <w:tcPr>
            <w:tcW w:w="0" w:type="auto"/>
          </w:tcPr>
          <w:p w:rsidR="00B44999" w:rsidRPr="005B7B07" w:rsidRDefault="00B44999" w:rsidP="00590CBE">
            <w:pPr>
              <w:jc w:val="both"/>
            </w:pPr>
            <w:proofErr w:type="gramStart"/>
            <w:r w:rsidRPr="005B7B07">
              <w:t>Технический план объекта капитального строительства, подготовленный в соответствии с Федеральным законом от 13 июля 2015 года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законом от 02.11.2023 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</w:t>
            </w:r>
            <w:proofErr w:type="gramEnd"/>
            <w:r w:rsidRPr="005B7B07">
              <w:t xml:space="preserve"> кадастровый учет </w:t>
            </w:r>
            <w:proofErr w:type="gramStart"/>
            <w:r w:rsidRPr="005B7B07">
              <w:t>и(</w:t>
            </w:r>
            <w:proofErr w:type="gramEnd"/>
            <w:r w:rsidRPr="005B7B07">
              <w:t>или) государственная регистрация прав не осуществляются</w:t>
            </w:r>
          </w:p>
        </w:tc>
        <w:tc>
          <w:tcPr>
            <w:tcW w:w="0" w:type="auto"/>
          </w:tcPr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t>К (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 xml:space="preserve">) / К (э, 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>) – МФЦ</w:t>
            </w:r>
          </w:p>
          <w:p w:rsidR="00B44999" w:rsidRDefault="00B44999" w:rsidP="00590CBE">
            <w:r>
              <w:rPr>
                <w:b/>
              </w:rPr>
              <w:t xml:space="preserve">К (э, 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 xml:space="preserve">) </w:t>
            </w:r>
            <w:proofErr w:type="gramStart"/>
            <w:r>
              <w:rPr>
                <w:b/>
              </w:rPr>
              <w:t>-Е</w:t>
            </w:r>
            <w:proofErr w:type="gramEnd"/>
            <w:r>
              <w:rPr>
                <w:b/>
              </w:rPr>
              <w:t>диный портал, МФЦ</w:t>
            </w:r>
          </w:p>
        </w:tc>
        <w:tc>
          <w:tcPr>
            <w:tcW w:w="0" w:type="auto"/>
          </w:tcPr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t>Д (1)</w:t>
            </w:r>
          </w:p>
          <w:p w:rsidR="00B44999" w:rsidRDefault="00B44999" w:rsidP="00590CBE">
            <w:r>
              <w:t xml:space="preserve">в форме электронного документа, заверенного усиленной квалифицированной электронной подписью кадастрового инженера (действующей на момент подписания документа), подготовившего такой план, и оформляется в виде файлов в формате XML (далее – XML-документ), созданных с использованием XML-схем и обеспечивающих считывание и контроль представленных данных. XML-схемы, используемые для формирования XML-документов, считаются введенными в действие по истечении двух месяцев со дня их размещения на официальном сайте Федеральной службы государственной регистрации, кадастра и картографии в информационно-телекоммуникационной сети "Интернет" по адресу: </w:t>
            </w:r>
            <w:proofErr w:type="spellStart"/>
            <w:r>
              <w:t>www.rosreestr.gov.ru</w:t>
            </w:r>
            <w:proofErr w:type="spellEnd"/>
          </w:p>
        </w:tc>
      </w:tr>
      <w:tr w:rsidR="00B44999" w:rsidTr="00FD0475">
        <w:tc>
          <w:tcPr>
            <w:tcW w:w="0" w:type="auto"/>
          </w:tcPr>
          <w:p w:rsidR="00B44999" w:rsidRDefault="00B44999" w:rsidP="00590CBE">
            <w:r>
              <w:lastRenderedPageBreak/>
              <w:t>7</w:t>
            </w:r>
          </w:p>
        </w:tc>
        <w:tc>
          <w:tcPr>
            <w:tcW w:w="0" w:type="auto"/>
          </w:tcPr>
          <w:p w:rsidR="00B44999" w:rsidRDefault="00B44999" w:rsidP="00590CBE">
            <w:r>
              <w:t>А</w:t>
            </w:r>
          </w:p>
        </w:tc>
        <w:tc>
          <w:tcPr>
            <w:tcW w:w="0" w:type="auto"/>
          </w:tcPr>
          <w:p w:rsidR="00B44999" w:rsidRPr="005B7B07" w:rsidRDefault="00B44999" w:rsidP="00590CBE">
            <w:pPr>
              <w:spacing w:before="240"/>
              <w:jc w:val="both"/>
            </w:pPr>
            <w:r w:rsidRPr="005B7B07">
              <w:t>Правоустанавливающие документы на земельный участок (если сведения о таком земельном участке отсутствуют в Едином государственном реестре недвижимости)</w:t>
            </w:r>
          </w:p>
          <w:p w:rsidR="00B44999" w:rsidRPr="005B7B07" w:rsidRDefault="00B44999" w:rsidP="00590CBE">
            <w:pPr>
              <w:spacing w:before="240"/>
              <w:ind w:firstLine="540"/>
              <w:jc w:val="both"/>
            </w:pPr>
            <w:r w:rsidRPr="005B7B07">
              <w:t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в соответствии с частью 2 статьи 26 Земельного кодекса РФ (за исключением органов исполнительной власти и местного самоуправления);</w:t>
            </w:r>
          </w:p>
          <w:p w:rsidR="00B44999" w:rsidRDefault="00B44999" w:rsidP="00590CBE">
            <w:pPr>
              <w:spacing w:before="240"/>
              <w:ind w:firstLine="540"/>
              <w:jc w:val="both"/>
              <w:rPr>
                <w:highlight w:val="yellow"/>
              </w:rPr>
            </w:pPr>
            <w:r w:rsidRPr="005B7B07">
              <w:t xml:space="preserve"> государственные акты, свидетельства, удостоверяющие права на землю, выданные физическим</w:t>
            </w:r>
            <w:r>
              <w:t xml:space="preserve"> или юридическим лицам до вступления в силу Федерального закона от 21 июля 1997 г. № 122-ФЗ «О государственной регистрации прав на недвижимое имущество и сделок с ним»</w:t>
            </w:r>
          </w:p>
        </w:tc>
        <w:tc>
          <w:tcPr>
            <w:tcW w:w="0" w:type="auto"/>
          </w:tcPr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t>К (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 xml:space="preserve">) / К (э, 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>) – МФЦ</w:t>
            </w:r>
          </w:p>
          <w:p w:rsidR="00B44999" w:rsidRDefault="00B44999" w:rsidP="00590CBE">
            <w:r>
              <w:rPr>
                <w:b/>
              </w:rPr>
              <w:t xml:space="preserve">К (э, 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 xml:space="preserve">) </w:t>
            </w:r>
            <w:proofErr w:type="gramStart"/>
            <w:r>
              <w:rPr>
                <w:b/>
              </w:rPr>
              <w:t>-Е</w:t>
            </w:r>
            <w:proofErr w:type="gramEnd"/>
            <w:r>
              <w:rPr>
                <w:b/>
              </w:rPr>
              <w:t>диный портал, МФЦ</w:t>
            </w:r>
          </w:p>
        </w:tc>
        <w:tc>
          <w:tcPr>
            <w:tcW w:w="0" w:type="auto"/>
          </w:tcPr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t>Д (1)</w:t>
            </w:r>
          </w:p>
          <w:p w:rsidR="00B44999" w:rsidRDefault="00B44999" w:rsidP="00590CBE"/>
        </w:tc>
      </w:tr>
      <w:tr w:rsidR="00B44999" w:rsidTr="00FD0475">
        <w:tc>
          <w:tcPr>
            <w:tcW w:w="0" w:type="auto"/>
          </w:tcPr>
          <w:p w:rsidR="00B44999" w:rsidRDefault="00B44999" w:rsidP="00590CBE">
            <w:r>
              <w:t>8</w:t>
            </w:r>
          </w:p>
        </w:tc>
        <w:tc>
          <w:tcPr>
            <w:tcW w:w="0" w:type="auto"/>
          </w:tcPr>
          <w:p w:rsidR="00B44999" w:rsidRDefault="00B44999" w:rsidP="00590CBE">
            <w:r>
              <w:t>Б</w:t>
            </w:r>
          </w:p>
        </w:tc>
        <w:tc>
          <w:tcPr>
            <w:tcW w:w="0" w:type="auto"/>
          </w:tcPr>
          <w:p w:rsidR="00B44999" w:rsidRPr="005B7B07" w:rsidRDefault="00B44999" w:rsidP="00590CBE">
            <w:pPr>
              <w:ind w:firstLine="470"/>
              <w:jc w:val="both"/>
            </w:pPr>
            <w:r w:rsidRPr="005B7B07">
              <w:t>Правоустанавливающие документы на смежные земельные участки, на которых осуществлены строительство, реконструкция объекта капитального строительства, не являющегося линейным объектом (если сведения о таком земельном участке отсутствуют в Едином государственном реестре недвижимости)</w:t>
            </w:r>
          </w:p>
          <w:p w:rsidR="00B44999" w:rsidRPr="005B7B07" w:rsidRDefault="00B44999" w:rsidP="00590CBE">
            <w:pPr>
              <w:ind w:firstLine="470"/>
              <w:contextualSpacing/>
              <w:jc w:val="both"/>
            </w:pPr>
            <w:r w:rsidRPr="005B7B07">
              <w:t xml:space="preserve">договоры аренды земельного участка, субаренды земельного участка, безвозмездного пользования земельным участком, заключенные на срок менее чем </w:t>
            </w:r>
            <w:r w:rsidRPr="005B7B07">
              <w:lastRenderedPageBreak/>
              <w:t>один год, в соответствии с частью 2 статьи 26 Земельного кодекса РФ (за исключением органов исполнительной власти и местного самоуправления);</w:t>
            </w:r>
          </w:p>
          <w:p w:rsidR="00B44999" w:rsidRPr="005B7B07" w:rsidRDefault="00B44999" w:rsidP="00590CBE">
            <w:pPr>
              <w:spacing w:before="240"/>
              <w:ind w:firstLine="328"/>
              <w:jc w:val="both"/>
              <w:rPr>
                <w:b/>
              </w:rPr>
            </w:pPr>
            <w:r w:rsidRPr="005B7B07">
              <w:t>государственные акты, свидетельства, удостоверяющие права на землю, выданные физическим или юридическим лицам до вступления в силу Федерального закона от 21 июля 1997 г. № 122-ФЗ «О государственной регистрации прав на недвижимое имущество и сделок с ним»</w:t>
            </w:r>
          </w:p>
        </w:tc>
        <w:tc>
          <w:tcPr>
            <w:tcW w:w="0" w:type="auto"/>
          </w:tcPr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lastRenderedPageBreak/>
              <w:t>К (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 xml:space="preserve">) / К (э, 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>) – МФЦ</w:t>
            </w:r>
          </w:p>
          <w:p w:rsidR="00B44999" w:rsidRDefault="00B44999" w:rsidP="00590CBE">
            <w:r>
              <w:rPr>
                <w:b/>
              </w:rPr>
              <w:t xml:space="preserve">К (э, 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 xml:space="preserve">) </w:t>
            </w:r>
            <w:proofErr w:type="gramStart"/>
            <w:r>
              <w:rPr>
                <w:b/>
              </w:rPr>
              <w:t>-Е</w:t>
            </w:r>
            <w:proofErr w:type="gramEnd"/>
            <w:r>
              <w:rPr>
                <w:b/>
              </w:rPr>
              <w:t>диный портал, МФЦ</w:t>
            </w:r>
          </w:p>
        </w:tc>
        <w:tc>
          <w:tcPr>
            <w:tcW w:w="0" w:type="auto"/>
          </w:tcPr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t>Д (1)</w:t>
            </w:r>
          </w:p>
          <w:p w:rsidR="00B44999" w:rsidRDefault="00B44999" w:rsidP="00590CBE"/>
        </w:tc>
      </w:tr>
      <w:tr w:rsidR="00B44999" w:rsidTr="00FD0475">
        <w:tc>
          <w:tcPr>
            <w:tcW w:w="0" w:type="auto"/>
          </w:tcPr>
          <w:p w:rsidR="00B44999" w:rsidRDefault="00B44999" w:rsidP="00590CBE">
            <w:r>
              <w:lastRenderedPageBreak/>
              <w:t>9</w:t>
            </w:r>
          </w:p>
        </w:tc>
        <w:tc>
          <w:tcPr>
            <w:tcW w:w="0" w:type="auto"/>
          </w:tcPr>
          <w:p w:rsidR="00B44999" w:rsidRDefault="00B44999" w:rsidP="00590CBE">
            <w:r>
              <w:t>В</w:t>
            </w:r>
          </w:p>
        </w:tc>
        <w:tc>
          <w:tcPr>
            <w:tcW w:w="0" w:type="auto"/>
            <w:gridSpan w:val="3"/>
          </w:tcPr>
          <w:p w:rsidR="00B44999" w:rsidRPr="005B7B07" w:rsidRDefault="00B44999" w:rsidP="00590CBE">
            <w:pPr>
              <w:jc w:val="both"/>
            </w:pPr>
            <w:r w:rsidRPr="005B7B07">
              <w:t>Документы из строк 4-8, в части, относящейся к соответствующему этапу строительства, реконструкции объекта капитального строительства</w:t>
            </w:r>
          </w:p>
        </w:tc>
      </w:tr>
      <w:tr w:rsidR="00B44999" w:rsidTr="00FD0475">
        <w:tc>
          <w:tcPr>
            <w:tcW w:w="0" w:type="auto"/>
          </w:tcPr>
          <w:p w:rsidR="00B44999" w:rsidRDefault="00B44999" w:rsidP="00590CBE">
            <w:r>
              <w:t>10</w:t>
            </w:r>
          </w:p>
        </w:tc>
        <w:tc>
          <w:tcPr>
            <w:tcW w:w="0" w:type="auto"/>
          </w:tcPr>
          <w:p w:rsidR="00B44999" w:rsidRDefault="00B44999" w:rsidP="00590CBE">
            <w:r>
              <w:t xml:space="preserve">Г </w:t>
            </w:r>
          </w:p>
        </w:tc>
        <w:tc>
          <w:tcPr>
            <w:tcW w:w="0" w:type="auto"/>
          </w:tcPr>
          <w:p w:rsidR="00B44999" w:rsidRPr="005B7B07" w:rsidRDefault="00B44999" w:rsidP="00590CBE">
            <w:pPr>
              <w:spacing w:before="240"/>
              <w:ind w:firstLine="186"/>
              <w:jc w:val="both"/>
              <w:rPr>
                <w:b/>
              </w:rPr>
            </w:pPr>
            <w:r w:rsidRPr="005B7B07">
              <w:t xml:space="preserve">Технический план объекта капитального строительства, подготовленный в целях </w:t>
            </w:r>
            <w:proofErr w:type="gramStart"/>
            <w:r w:rsidRPr="005B7B07">
              <w:t>устранения причин приостановления осуществления государственного кадастрового учета</w:t>
            </w:r>
            <w:proofErr w:type="gramEnd"/>
            <w:r w:rsidRPr="005B7B07">
              <w:t xml:space="preserve"> и (или) государственной регистрации прав (отказа в осуществлении государственного кадастрового учета и (или) государственной регистрации прав) объекта капитального строительства</w:t>
            </w:r>
          </w:p>
        </w:tc>
        <w:tc>
          <w:tcPr>
            <w:tcW w:w="0" w:type="auto"/>
          </w:tcPr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t>К (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 xml:space="preserve">) / К (э, 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>) – МФЦ</w:t>
            </w:r>
          </w:p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t xml:space="preserve">К (э, 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 xml:space="preserve">) </w:t>
            </w:r>
            <w:proofErr w:type="gramStart"/>
            <w:r>
              <w:rPr>
                <w:b/>
              </w:rPr>
              <w:t>-Е</w:t>
            </w:r>
            <w:proofErr w:type="gramEnd"/>
            <w:r>
              <w:rPr>
                <w:b/>
              </w:rPr>
              <w:t>диный портал, МФЦ</w:t>
            </w:r>
          </w:p>
        </w:tc>
        <w:tc>
          <w:tcPr>
            <w:tcW w:w="0" w:type="auto"/>
          </w:tcPr>
          <w:p w:rsidR="00B44999" w:rsidRDefault="00B44999" w:rsidP="00590CBE">
            <w:pPr>
              <w:rPr>
                <w:b/>
              </w:rPr>
            </w:pPr>
            <w:r>
              <w:rPr>
                <w:b/>
              </w:rPr>
              <w:t>Д (1)</w:t>
            </w:r>
          </w:p>
          <w:p w:rsidR="00B44999" w:rsidRDefault="00B44999" w:rsidP="00590CBE"/>
        </w:tc>
      </w:tr>
      <w:tr w:rsidR="00B44999" w:rsidTr="00FD0475">
        <w:tc>
          <w:tcPr>
            <w:tcW w:w="0" w:type="auto"/>
          </w:tcPr>
          <w:p w:rsidR="00B44999" w:rsidRDefault="00B44999" w:rsidP="00590CBE">
            <w:r>
              <w:t>11</w:t>
            </w:r>
          </w:p>
        </w:tc>
        <w:tc>
          <w:tcPr>
            <w:tcW w:w="0" w:type="auto"/>
          </w:tcPr>
          <w:p w:rsidR="00B44999" w:rsidRDefault="00B44999" w:rsidP="00590CBE">
            <w:r>
              <w:t>Г</w:t>
            </w:r>
          </w:p>
        </w:tc>
        <w:tc>
          <w:tcPr>
            <w:tcW w:w="0" w:type="auto"/>
            <w:gridSpan w:val="3"/>
          </w:tcPr>
          <w:p w:rsidR="00B44999" w:rsidRDefault="00B44999" w:rsidP="00590CBE">
            <w:r>
              <w:t>Документы из строк 4-8 в случае, если в такие документы внесены изменения в связи с подготовкой технического плана объекта капитального строительства в соответствии с частью 5.1 статьи 55 Градостроительного кодекса Российской Федерации</w:t>
            </w:r>
          </w:p>
        </w:tc>
      </w:tr>
      <w:tr w:rsidR="00B44999" w:rsidTr="00FD0475">
        <w:trPr>
          <w:trHeight w:val="276"/>
        </w:trPr>
        <w:tc>
          <w:tcPr>
            <w:tcW w:w="0" w:type="auto"/>
            <w:gridSpan w:val="5"/>
          </w:tcPr>
          <w:p w:rsidR="00B44999" w:rsidRDefault="00B44999" w:rsidP="00590CBE">
            <w:pPr>
              <w:jc w:val="both"/>
            </w:pPr>
            <w: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</w:t>
            </w:r>
            <w:r w:rsidRPr="00BF1CDE">
      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B44999" w:rsidRDefault="00B44999" w:rsidP="00590CBE"/>
        </w:tc>
      </w:tr>
      <w:tr w:rsidR="00B44999" w:rsidTr="00FD0475">
        <w:trPr>
          <w:trHeight w:val="276"/>
        </w:trPr>
        <w:tc>
          <w:tcPr>
            <w:tcW w:w="0" w:type="auto"/>
          </w:tcPr>
          <w:p w:rsidR="00B44999" w:rsidRDefault="00B44999" w:rsidP="00590CBE">
            <w:r>
              <w:t>12</w:t>
            </w:r>
          </w:p>
        </w:tc>
        <w:tc>
          <w:tcPr>
            <w:tcW w:w="0" w:type="auto"/>
          </w:tcPr>
          <w:p w:rsidR="00B44999" w:rsidRDefault="00B44999" w:rsidP="00590CBE">
            <w:r>
              <w:t>А-Г</w:t>
            </w:r>
          </w:p>
        </w:tc>
        <w:tc>
          <w:tcPr>
            <w:tcW w:w="0" w:type="auto"/>
          </w:tcPr>
          <w:p w:rsidR="00B44999" w:rsidRPr="00C60F83" w:rsidRDefault="00B44999" w:rsidP="00590CBE">
            <w:pPr>
              <w:ind w:firstLine="270"/>
              <w:contextualSpacing/>
              <w:jc w:val="both"/>
              <w:rPr>
                <w:rFonts w:cs="Times-Roman"/>
              </w:rPr>
            </w:pPr>
            <w:r w:rsidRPr="00C60F83">
              <w:t>Разрешение на строительство</w:t>
            </w:r>
          </w:p>
          <w:p w:rsidR="00B44999" w:rsidRPr="00C60F83" w:rsidRDefault="00B44999" w:rsidP="00590CBE">
            <w:pPr>
              <w:jc w:val="both"/>
            </w:pPr>
          </w:p>
        </w:tc>
        <w:tc>
          <w:tcPr>
            <w:tcW w:w="0" w:type="auto"/>
          </w:tcPr>
          <w:p w:rsidR="00B44999" w:rsidRDefault="00B44999" w:rsidP="00590CBE">
            <w:r>
              <w:t xml:space="preserve">К (э) </w:t>
            </w:r>
          </w:p>
        </w:tc>
        <w:tc>
          <w:tcPr>
            <w:tcW w:w="0" w:type="auto"/>
          </w:tcPr>
          <w:p w:rsidR="00B44999" w:rsidRDefault="00B44999" w:rsidP="00590CBE">
            <w:r>
              <w:t>Д (1)</w:t>
            </w:r>
          </w:p>
        </w:tc>
      </w:tr>
      <w:tr w:rsidR="00B44999" w:rsidTr="00FD0475">
        <w:trPr>
          <w:trHeight w:val="276"/>
        </w:trPr>
        <w:tc>
          <w:tcPr>
            <w:tcW w:w="0" w:type="auto"/>
          </w:tcPr>
          <w:p w:rsidR="00B44999" w:rsidRDefault="00B44999" w:rsidP="00590CBE">
            <w:r>
              <w:lastRenderedPageBreak/>
              <w:t>13</w:t>
            </w:r>
          </w:p>
        </w:tc>
        <w:tc>
          <w:tcPr>
            <w:tcW w:w="0" w:type="auto"/>
          </w:tcPr>
          <w:p w:rsidR="00B44999" w:rsidRDefault="00B44999" w:rsidP="00590CBE">
            <w:r>
              <w:t>А-Г</w:t>
            </w:r>
          </w:p>
        </w:tc>
        <w:tc>
          <w:tcPr>
            <w:tcW w:w="0" w:type="auto"/>
          </w:tcPr>
          <w:p w:rsidR="00547049" w:rsidRDefault="00C60F83" w:rsidP="00547049">
            <w:pPr>
              <w:jc w:val="both"/>
            </w:pPr>
            <w:r w:rsidRPr="003F1B8F">
              <w:t>Правоустанавливающие документы на земельный участок (если сведения о таком земельном участке имеются в Едином государственном реестре недвижимости)</w:t>
            </w:r>
          </w:p>
          <w:p w:rsidR="00C60F83" w:rsidRPr="003F1B8F" w:rsidRDefault="00C60F83" w:rsidP="00547049">
            <w:pPr>
              <w:ind w:firstLine="427"/>
              <w:jc w:val="both"/>
            </w:pPr>
            <w:r w:rsidRPr="003F1B8F">
              <w:t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в соответствии с частью 2 статьи 26 Земельного кодекса РФ (за исключением органов исполнительной власти и местного самоуправления);</w:t>
            </w:r>
          </w:p>
          <w:p w:rsidR="00B44999" w:rsidRPr="003F1B8F" w:rsidRDefault="00C60F83" w:rsidP="00C60F83">
            <w:pPr>
              <w:jc w:val="both"/>
            </w:pPr>
            <w:r w:rsidRPr="003F1B8F">
              <w:t xml:space="preserve"> государственные акты, свидетельства, удостоверяющие права на землю, выданные физическим или юридическим лицам до вступления в силу Федерального закона от 21 июля 1997 г. № 122-ФЗ «О государственной регистрации прав на недвижимое имущество и сделок с ним»</w:t>
            </w:r>
          </w:p>
        </w:tc>
        <w:tc>
          <w:tcPr>
            <w:tcW w:w="0" w:type="auto"/>
          </w:tcPr>
          <w:p w:rsidR="00B44999" w:rsidRDefault="00B44999" w:rsidP="00590CBE">
            <w:r>
              <w:t xml:space="preserve">К (э) </w:t>
            </w:r>
          </w:p>
        </w:tc>
        <w:tc>
          <w:tcPr>
            <w:tcW w:w="0" w:type="auto"/>
          </w:tcPr>
          <w:p w:rsidR="00B44999" w:rsidRDefault="00B44999" w:rsidP="00590CBE">
            <w:r>
              <w:t>Д (1)</w:t>
            </w:r>
          </w:p>
        </w:tc>
      </w:tr>
      <w:tr w:rsidR="00C60F83" w:rsidTr="00FD0475">
        <w:trPr>
          <w:trHeight w:val="276"/>
        </w:trPr>
        <w:tc>
          <w:tcPr>
            <w:tcW w:w="0" w:type="auto"/>
          </w:tcPr>
          <w:p w:rsidR="00C60F83" w:rsidRDefault="00C60F83" w:rsidP="00590CBE">
            <w:r>
              <w:t>14</w:t>
            </w:r>
          </w:p>
        </w:tc>
        <w:tc>
          <w:tcPr>
            <w:tcW w:w="0" w:type="auto"/>
          </w:tcPr>
          <w:p w:rsidR="00C60F83" w:rsidRDefault="00C60F83" w:rsidP="00590CBE">
            <w:r>
              <w:t>А-Г</w:t>
            </w:r>
          </w:p>
        </w:tc>
        <w:tc>
          <w:tcPr>
            <w:tcW w:w="0" w:type="auto"/>
          </w:tcPr>
          <w:p w:rsidR="0061201D" w:rsidRPr="003F1B8F" w:rsidRDefault="0061201D" w:rsidP="0061201D">
            <w:pPr>
              <w:ind w:firstLine="470"/>
              <w:jc w:val="both"/>
            </w:pPr>
            <w:r w:rsidRPr="003F1B8F">
              <w:t>Правоустанавливающие документы на смежные земельные участки, на которых осуществлены строительство, реконструкция объекта капитального строительства, не являющегося линейным объектом (если сведения о таком земельном участке отсутствуют в Едином государственном реестре недвижимости)</w:t>
            </w:r>
          </w:p>
          <w:p w:rsidR="0061201D" w:rsidRPr="003F1B8F" w:rsidRDefault="0061201D" w:rsidP="0061201D">
            <w:pPr>
              <w:ind w:firstLine="470"/>
              <w:contextualSpacing/>
              <w:jc w:val="both"/>
            </w:pPr>
            <w:r w:rsidRPr="003F1B8F">
              <w:t xml:space="preserve"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в соответствии с частью 2 статьи 26 Земельного кодекса РФ (за исключением органов исполнительной </w:t>
            </w:r>
            <w:r w:rsidRPr="003F1B8F">
              <w:lastRenderedPageBreak/>
              <w:t>власти и местного самоуправления);</w:t>
            </w:r>
          </w:p>
          <w:p w:rsidR="00C60F83" w:rsidRPr="003F1B8F" w:rsidRDefault="0061201D" w:rsidP="0061201D">
            <w:pPr>
              <w:autoSpaceDE w:val="0"/>
              <w:autoSpaceDN w:val="0"/>
              <w:adjustRightInd w:val="0"/>
              <w:jc w:val="both"/>
            </w:pPr>
            <w:r w:rsidRPr="003F1B8F">
              <w:t>государственные акты, свидетельства, удостоверяющие права на землю, выданные физическим или юридическим лицам до вступления в силу Федерального закона от 21 июля 1997 г. № 122-ФЗ «О государственной регистрации прав на недвижимое имущество и сделок с ним»</w:t>
            </w:r>
          </w:p>
        </w:tc>
        <w:tc>
          <w:tcPr>
            <w:tcW w:w="0" w:type="auto"/>
          </w:tcPr>
          <w:p w:rsidR="00C60F83" w:rsidRDefault="00C60F83" w:rsidP="00590CBE">
            <w:r>
              <w:lastRenderedPageBreak/>
              <w:t>К (э)</w:t>
            </w:r>
          </w:p>
        </w:tc>
        <w:tc>
          <w:tcPr>
            <w:tcW w:w="0" w:type="auto"/>
          </w:tcPr>
          <w:p w:rsidR="00C60F83" w:rsidRDefault="00EE5859" w:rsidP="00590CBE">
            <w:r>
              <w:t>Д (1)</w:t>
            </w:r>
          </w:p>
        </w:tc>
      </w:tr>
    </w:tbl>
    <w:p w:rsidR="00B44999" w:rsidRDefault="00B44999" w:rsidP="00B44999">
      <w:pPr>
        <w:jc w:val="both"/>
        <w:rPr>
          <w:bCs/>
          <w:sz w:val="28"/>
          <w:szCs w:val="28"/>
        </w:rPr>
      </w:pPr>
    </w:p>
    <w:p w:rsidR="00B44999" w:rsidRDefault="00B44999" w:rsidP="00B4499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Если </w:t>
      </w:r>
      <w:r>
        <w:rPr>
          <w:sz w:val="28"/>
          <w:szCs w:val="28"/>
        </w:rPr>
        <w:t xml:space="preserve">строительство, реконструкция здания, сооружения осуществлялись с привлечением средств иных лиц, к заявлению прикладываются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 xml:space="preserve">или) иного лица (иных лиц) на построенные, реконструированные здание, сооружение или </w:t>
      </w:r>
      <w:proofErr w:type="gramStart"/>
      <w:r>
        <w:rPr>
          <w:sz w:val="28"/>
          <w:szCs w:val="28"/>
        </w:rPr>
        <w:t xml:space="preserve">на все расположенные в таких здании, сооружении помещения, </w:t>
      </w:r>
      <w:proofErr w:type="spellStart"/>
      <w:r>
        <w:rPr>
          <w:sz w:val="28"/>
          <w:szCs w:val="28"/>
        </w:rPr>
        <w:t>машино-места</w:t>
      </w:r>
      <w:proofErr w:type="spellEnd"/>
      <w:r>
        <w:rPr>
          <w:sz w:val="28"/>
          <w:szCs w:val="28"/>
        </w:rPr>
        <w:t>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этом случае в заявлении о выдаче разрешения на ввод объекта капитального строительства в эксплуатацию</w:t>
      </w:r>
      <w:proofErr w:type="gramEnd"/>
      <w:r>
        <w:rPr>
          <w:sz w:val="28"/>
          <w:szCs w:val="28"/>
        </w:rPr>
        <w:t xml:space="preserve"> подтверждается, что строительство, реконструкция здания, сооружения осуществлялись исключительно с привлечением средств застройщика и указанного в настоящей части иного лица (иных лиц).</w:t>
      </w:r>
    </w:p>
    <w:p w:rsidR="00B44999" w:rsidRDefault="00B44999" w:rsidP="00B44999">
      <w:pPr>
        <w:spacing w:before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:rsidR="00B44999" w:rsidRDefault="00B44999" w:rsidP="00B44999">
      <w:pPr>
        <w:spacing w:before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proofErr w:type="spellStart"/>
      <w:r>
        <w:rPr>
          <w:bCs/>
          <w:sz w:val="28"/>
          <w:szCs w:val="28"/>
        </w:rPr>
        <w:t>xml</w:t>
      </w:r>
      <w:proofErr w:type="spellEnd"/>
      <w:r>
        <w:rPr>
          <w:bCs/>
          <w:sz w:val="28"/>
          <w:szCs w:val="28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>
        <w:rPr>
          <w:bCs/>
          <w:sz w:val="28"/>
          <w:szCs w:val="28"/>
        </w:rPr>
        <w:t>xml</w:t>
      </w:r>
      <w:proofErr w:type="spellEnd"/>
      <w:r>
        <w:rPr>
          <w:bCs/>
          <w:sz w:val="28"/>
          <w:szCs w:val="28"/>
        </w:rPr>
        <w:t>;</w:t>
      </w:r>
    </w:p>
    <w:p w:rsidR="00B44999" w:rsidRDefault="00B44999" w:rsidP="00B44999">
      <w:pPr>
        <w:spacing w:before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proofErr w:type="spellStart"/>
      <w:r>
        <w:rPr>
          <w:bCs/>
          <w:sz w:val="28"/>
          <w:szCs w:val="28"/>
        </w:rPr>
        <w:t>doc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docx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odt</w:t>
      </w:r>
      <w:proofErr w:type="spellEnd"/>
      <w:r>
        <w:rPr>
          <w:bCs/>
          <w:sz w:val="28"/>
          <w:szCs w:val="28"/>
        </w:rPr>
        <w:t xml:space="preserve"> - для документов с текстовым содержанием, не включающим формулы;</w:t>
      </w:r>
    </w:p>
    <w:p w:rsidR="00B44999" w:rsidRDefault="00B44999" w:rsidP="00B44999">
      <w:pPr>
        <w:spacing w:before="240"/>
        <w:jc w:val="both"/>
        <w:rPr>
          <w:bCs/>
          <w:sz w:val="28"/>
          <w:szCs w:val="28"/>
        </w:rPr>
      </w:pPr>
      <w:bookmarkStart w:id="5" w:name="Par3"/>
      <w:bookmarkEnd w:id="5"/>
      <w:r>
        <w:rPr>
          <w:bCs/>
          <w:sz w:val="28"/>
          <w:szCs w:val="28"/>
        </w:rPr>
        <w:t xml:space="preserve">в) </w:t>
      </w:r>
      <w:proofErr w:type="spellStart"/>
      <w:r>
        <w:rPr>
          <w:bCs/>
          <w:sz w:val="28"/>
          <w:szCs w:val="28"/>
        </w:rPr>
        <w:t>xls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xlsx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ods</w:t>
      </w:r>
      <w:proofErr w:type="spellEnd"/>
      <w:r>
        <w:rPr>
          <w:bCs/>
          <w:sz w:val="28"/>
          <w:szCs w:val="28"/>
        </w:rPr>
        <w:t xml:space="preserve"> - для документов, содержащих расчеты;</w:t>
      </w:r>
    </w:p>
    <w:p w:rsidR="00B44999" w:rsidRDefault="00B44999" w:rsidP="00B44999">
      <w:pPr>
        <w:spacing w:before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г) </w:t>
      </w:r>
      <w:proofErr w:type="spellStart"/>
      <w:r>
        <w:rPr>
          <w:bCs/>
          <w:sz w:val="28"/>
          <w:szCs w:val="28"/>
        </w:rPr>
        <w:t>pdf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jpg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jpeg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png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bmp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tiff</w:t>
      </w:r>
      <w:proofErr w:type="spellEnd"/>
      <w:r>
        <w:rPr>
          <w:bCs/>
          <w:sz w:val="28"/>
          <w:szCs w:val="28"/>
        </w:rPr>
        <w:t xml:space="preserve"> - для документов с текстовым содержанием, в том числе включающих формулы </w:t>
      </w:r>
      <w:proofErr w:type="gramStart"/>
      <w:r>
        <w:rPr>
          <w:bCs/>
          <w:sz w:val="28"/>
          <w:szCs w:val="28"/>
        </w:rPr>
        <w:t>и(</w:t>
      </w:r>
      <w:proofErr w:type="gramEnd"/>
      <w:r>
        <w:rPr>
          <w:bCs/>
          <w:sz w:val="28"/>
          <w:szCs w:val="28"/>
        </w:rPr>
        <w:t>или) графические изображения, а также документов с графическим содержанием;</w:t>
      </w:r>
    </w:p>
    <w:p w:rsidR="00B44999" w:rsidRDefault="00B44999" w:rsidP="00B44999">
      <w:pPr>
        <w:spacing w:before="240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д</w:t>
      </w:r>
      <w:proofErr w:type="spellEnd"/>
      <w:r>
        <w:rPr>
          <w:bCs/>
          <w:sz w:val="28"/>
          <w:szCs w:val="28"/>
        </w:rPr>
        <w:t xml:space="preserve">) </w:t>
      </w:r>
      <w:proofErr w:type="spellStart"/>
      <w:r>
        <w:rPr>
          <w:bCs/>
          <w:sz w:val="28"/>
          <w:szCs w:val="28"/>
        </w:rPr>
        <w:t>zip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rar</w:t>
      </w:r>
      <w:proofErr w:type="spellEnd"/>
      <w:r>
        <w:rPr>
          <w:bCs/>
          <w:sz w:val="28"/>
          <w:szCs w:val="28"/>
        </w:rPr>
        <w:t xml:space="preserve"> - для сжатых документов в один файл;</w:t>
      </w:r>
    </w:p>
    <w:p w:rsidR="00B44999" w:rsidRDefault="00B44999" w:rsidP="00B44999">
      <w:pPr>
        <w:spacing w:before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е) </w:t>
      </w:r>
      <w:proofErr w:type="spellStart"/>
      <w:r>
        <w:rPr>
          <w:bCs/>
          <w:sz w:val="28"/>
          <w:szCs w:val="28"/>
        </w:rPr>
        <w:t>sig</w:t>
      </w:r>
      <w:proofErr w:type="spellEnd"/>
      <w:r>
        <w:rPr>
          <w:bCs/>
          <w:sz w:val="28"/>
          <w:szCs w:val="28"/>
        </w:rPr>
        <w:t xml:space="preserve"> - для открепленной усиленной квалифицированной электронной подписи.</w:t>
      </w:r>
    </w:p>
    <w:p w:rsidR="00B44999" w:rsidRDefault="00B44999" w:rsidP="00B44999">
      <w:pPr>
        <w:spacing w:before="24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Документы, необходимые для предоставления муниципальной услуги, направляются в форматах, установленных постановлением Правительства Российской Федерации от 07.10.2019 № 1294 "Об утверждении Правил направления документов в уполномоченные на выдачу разрешений на строительство </w:t>
      </w:r>
      <w:proofErr w:type="gramStart"/>
      <w:r>
        <w:rPr>
          <w:bCs/>
          <w:sz w:val="28"/>
          <w:szCs w:val="28"/>
        </w:rPr>
        <w:t>и(</w:t>
      </w:r>
      <w:proofErr w:type="gramEnd"/>
      <w:r>
        <w:rPr>
          <w:bCs/>
          <w:sz w:val="28"/>
          <w:szCs w:val="28"/>
        </w:rPr>
        <w:t>или) разрешений на ввод объекта в эксплуатацию федеральные органы исполнительной власти, органы исполнительной власти субъектов Российской Федерации, органы местного самоуправления, Государственную корпорацию по атомной энергии "</w:t>
      </w:r>
      <w:proofErr w:type="spellStart"/>
      <w:r>
        <w:rPr>
          <w:bCs/>
          <w:sz w:val="28"/>
          <w:szCs w:val="28"/>
        </w:rPr>
        <w:t>Росатом</w:t>
      </w:r>
      <w:proofErr w:type="spellEnd"/>
      <w:r>
        <w:rPr>
          <w:bCs/>
          <w:sz w:val="28"/>
          <w:szCs w:val="28"/>
        </w:rPr>
        <w:t>", Государственную корпорацию по космической деятельности "</w:t>
      </w:r>
      <w:proofErr w:type="spellStart"/>
      <w:r>
        <w:rPr>
          <w:bCs/>
          <w:sz w:val="28"/>
          <w:szCs w:val="28"/>
        </w:rPr>
        <w:t>Роскосмос</w:t>
      </w:r>
      <w:proofErr w:type="spellEnd"/>
      <w:r>
        <w:rPr>
          <w:bCs/>
          <w:sz w:val="28"/>
          <w:szCs w:val="28"/>
        </w:rPr>
        <w:t>" в электронной форме".</w:t>
      </w:r>
    </w:p>
    <w:p w:rsidR="00B44999" w:rsidRDefault="00B44999" w:rsidP="00B44999">
      <w:pPr>
        <w:spacing w:before="24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представляемых электронных документах и </w:t>
      </w:r>
      <w:proofErr w:type="spellStart"/>
      <w:proofErr w:type="gramStart"/>
      <w:r>
        <w:rPr>
          <w:bCs/>
          <w:sz w:val="28"/>
          <w:szCs w:val="28"/>
        </w:rPr>
        <w:t>скан-образах</w:t>
      </w:r>
      <w:proofErr w:type="spellEnd"/>
      <w:proofErr w:type="gramEnd"/>
      <w:r>
        <w:rPr>
          <w:bCs/>
          <w:sz w:val="28"/>
          <w:szCs w:val="28"/>
        </w:rPr>
        <w:t xml:space="preserve"> документов не допускаются </w:t>
      </w:r>
      <w:proofErr w:type="spellStart"/>
      <w:r>
        <w:rPr>
          <w:bCs/>
          <w:sz w:val="28"/>
          <w:szCs w:val="28"/>
        </w:rPr>
        <w:t>неудостоверенные</w:t>
      </w:r>
      <w:proofErr w:type="spellEnd"/>
      <w:r>
        <w:rPr>
          <w:bCs/>
          <w:sz w:val="28"/>
          <w:szCs w:val="28"/>
        </w:rPr>
        <w:t xml:space="preserve">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:rsidR="00B44999" w:rsidRDefault="00B44999" w:rsidP="00B44999">
      <w:pPr>
        <w:spacing w:before="240"/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случае если оригиналы документов, прилагаемых к заявлению о предоставлении муниципальной услуги,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>
        <w:rPr>
          <w:bCs/>
          <w:sz w:val="28"/>
          <w:szCs w:val="28"/>
        </w:rPr>
        <w:t>dpi</w:t>
      </w:r>
      <w:proofErr w:type="spellEnd"/>
      <w:r>
        <w:rPr>
          <w:bCs/>
          <w:sz w:val="28"/>
          <w:szCs w:val="28"/>
        </w:rPr>
        <w:t xml:space="preserve"> (масштаб 1:1) и всех аутентичных признаков подлинности (графической подписи лица</w:t>
      </w:r>
      <w:proofErr w:type="gramEnd"/>
      <w:r>
        <w:rPr>
          <w:bCs/>
          <w:sz w:val="28"/>
          <w:szCs w:val="28"/>
        </w:rPr>
        <w:t>, печати, углового штампа бланка), с использованием следующих режимов:</w:t>
      </w:r>
    </w:p>
    <w:p w:rsidR="00B44999" w:rsidRDefault="00B44999" w:rsidP="00B44999">
      <w:pPr>
        <w:spacing w:before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"черно-белый" (при отсутствии в документе графических изображений </w:t>
      </w:r>
      <w:proofErr w:type="gramStart"/>
      <w:r>
        <w:rPr>
          <w:bCs/>
          <w:sz w:val="28"/>
          <w:szCs w:val="28"/>
        </w:rPr>
        <w:t>и(</w:t>
      </w:r>
      <w:proofErr w:type="gramEnd"/>
      <w:r>
        <w:rPr>
          <w:bCs/>
          <w:sz w:val="28"/>
          <w:szCs w:val="28"/>
        </w:rPr>
        <w:t>или) цветного текста);</w:t>
      </w:r>
    </w:p>
    <w:p w:rsidR="00B44999" w:rsidRDefault="00B44999" w:rsidP="00B44999">
      <w:pPr>
        <w:spacing w:before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B44999" w:rsidRDefault="00B44999" w:rsidP="00B44999">
      <w:pPr>
        <w:spacing w:before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B44999" w:rsidRDefault="00B44999" w:rsidP="00B44999">
      <w:pPr>
        <w:spacing w:before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Количество файлов должно соответствовать количеству документов, каждый из которых содержит текстовую </w:t>
      </w:r>
      <w:proofErr w:type="gramStart"/>
      <w:r>
        <w:rPr>
          <w:bCs/>
          <w:sz w:val="28"/>
          <w:szCs w:val="28"/>
        </w:rPr>
        <w:t>и(</w:t>
      </w:r>
      <w:proofErr w:type="gramEnd"/>
      <w:r>
        <w:rPr>
          <w:bCs/>
          <w:sz w:val="28"/>
          <w:szCs w:val="28"/>
        </w:rPr>
        <w:t>или) графическую информацию.</w:t>
      </w:r>
    </w:p>
    <w:p w:rsidR="00B44999" w:rsidRDefault="00B44999" w:rsidP="00B44999">
      <w:pPr>
        <w:spacing w:before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Документы, прилагаемые заявителем к заявлению, представляемые в электронной форме, должны обеспечивать:</w:t>
      </w:r>
    </w:p>
    <w:p w:rsidR="00B44999" w:rsidRDefault="00B44999" w:rsidP="00B44999">
      <w:pPr>
        <w:spacing w:before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возможность идентифицировать документ и количество листов в документе;</w:t>
      </w:r>
    </w:p>
    <w:p w:rsidR="00B44999" w:rsidRDefault="00B44999" w:rsidP="00B44999">
      <w:pPr>
        <w:spacing w:before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B44999" w:rsidRDefault="00B44999" w:rsidP="00B44999">
      <w:pPr>
        <w:spacing w:before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</w:t>
      </w:r>
      <w:proofErr w:type="gramStart"/>
      <w:r>
        <w:rPr>
          <w:bCs/>
          <w:sz w:val="28"/>
          <w:szCs w:val="28"/>
        </w:rPr>
        <w:t>и(</w:t>
      </w:r>
      <w:proofErr w:type="gramEnd"/>
      <w:r>
        <w:rPr>
          <w:bCs/>
          <w:sz w:val="28"/>
          <w:szCs w:val="28"/>
        </w:rPr>
        <w:t>или) к содержащимся в тексте рисункам и таблицам.</w:t>
      </w:r>
    </w:p>
    <w:p w:rsidR="00B44999" w:rsidRDefault="00B44999" w:rsidP="00B44999">
      <w:pPr>
        <w:spacing w:before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Документы, подлежащие представлению в форматах </w:t>
      </w:r>
      <w:proofErr w:type="spellStart"/>
      <w:r>
        <w:rPr>
          <w:bCs/>
          <w:sz w:val="28"/>
          <w:szCs w:val="28"/>
        </w:rPr>
        <w:t>xls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xlsx</w:t>
      </w:r>
      <w:proofErr w:type="spellEnd"/>
      <w:r>
        <w:rPr>
          <w:bCs/>
          <w:sz w:val="28"/>
          <w:szCs w:val="28"/>
        </w:rPr>
        <w:t xml:space="preserve"> или </w:t>
      </w:r>
      <w:proofErr w:type="spellStart"/>
      <w:r>
        <w:rPr>
          <w:bCs/>
          <w:sz w:val="28"/>
          <w:szCs w:val="28"/>
        </w:rPr>
        <w:t>ods</w:t>
      </w:r>
      <w:proofErr w:type="spellEnd"/>
      <w:r>
        <w:rPr>
          <w:bCs/>
          <w:sz w:val="28"/>
          <w:szCs w:val="28"/>
        </w:rPr>
        <w:t>, формируются в виде отдельного документа, представляемого в электронной форме.</w:t>
      </w:r>
    </w:p>
    <w:p w:rsidR="00B44999" w:rsidRDefault="00B44999" w:rsidP="00B44999">
      <w:pPr>
        <w:spacing w:before="240"/>
        <w:jc w:val="both"/>
        <w:rPr>
          <w:bCs/>
          <w:sz w:val="28"/>
          <w:szCs w:val="28"/>
        </w:rPr>
      </w:pPr>
    </w:p>
    <w:p w:rsidR="00B44999" w:rsidRDefault="00B44999" w:rsidP="00B4499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B44999" w:rsidRDefault="00B44999" w:rsidP="00B4499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V. Исчерпывающий перечень оснований для отказа в приеме заявления и документов, необходимых для предоставления муниципальной услуги, оснований для отказа в предоставлении муниципальной услуги</w:t>
      </w:r>
      <w:r>
        <w:rPr>
          <w:sz w:val="28"/>
          <w:szCs w:val="28"/>
        </w:rPr>
        <w:t xml:space="preserve"> </w:t>
      </w:r>
    </w:p>
    <w:p w:rsidR="00B44999" w:rsidRDefault="00B44999" w:rsidP="00B44999">
      <w:pPr>
        <w:jc w:val="center"/>
      </w:pPr>
      <w:r>
        <w:rPr>
          <w:sz w:val="28"/>
          <w:szCs w:val="28"/>
        </w:rPr>
        <w:t>(соответствующие основания указываются в табличной форме с учетом идентификаторов категорий (признаков) заявителей</w:t>
      </w:r>
      <w:r>
        <w:t>)</w:t>
      </w:r>
    </w:p>
    <w:p w:rsidR="00B44999" w:rsidRDefault="00B44999" w:rsidP="00B44999">
      <w:pPr>
        <w:jc w:val="right"/>
        <w:rPr>
          <w:sz w:val="20"/>
          <w:szCs w:val="20"/>
        </w:rPr>
      </w:pPr>
      <w:r>
        <w:rPr>
          <w:sz w:val="20"/>
          <w:szCs w:val="20"/>
        </w:rPr>
        <w:t>Таблица № 3</w:t>
      </w:r>
    </w:p>
    <w:tbl>
      <w:tblPr>
        <w:tblStyle w:val="a6"/>
        <w:tblW w:w="0" w:type="auto"/>
        <w:tblLook w:val="04A0"/>
      </w:tblPr>
      <w:tblGrid>
        <w:gridCol w:w="445"/>
        <w:gridCol w:w="11220"/>
        <w:gridCol w:w="2554"/>
      </w:tblGrid>
      <w:tr w:rsidR="00B44999" w:rsidTr="00FD0475">
        <w:tc>
          <w:tcPr>
            <w:tcW w:w="0" w:type="auto"/>
          </w:tcPr>
          <w:p w:rsidR="00B44999" w:rsidRDefault="00B44999" w:rsidP="00590CBE">
            <w:r>
              <w:t>№</w:t>
            </w:r>
          </w:p>
        </w:tc>
        <w:tc>
          <w:tcPr>
            <w:tcW w:w="0" w:type="auto"/>
          </w:tcPr>
          <w:p w:rsidR="00B44999" w:rsidRDefault="00B44999" w:rsidP="00590CBE">
            <w:r>
              <w:t>Перечень оснований</w:t>
            </w:r>
          </w:p>
        </w:tc>
        <w:tc>
          <w:tcPr>
            <w:tcW w:w="0" w:type="auto"/>
          </w:tcPr>
          <w:p w:rsidR="00B44999" w:rsidRDefault="00B44999" w:rsidP="00590CBE">
            <w:r>
              <w:t>Идентификатор категорий (признаков)</w:t>
            </w:r>
          </w:p>
          <w:p w:rsidR="00B44999" w:rsidRDefault="00B44999" w:rsidP="00590CBE">
            <w:r>
              <w:t>заявителей</w:t>
            </w:r>
          </w:p>
        </w:tc>
      </w:tr>
      <w:tr w:rsidR="00B44999" w:rsidTr="00FD0475">
        <w:tc>
          <w:tcPr>
            <w:tcW w:w="0" w:type="auto"/>
            <w:gridSpan w:val="3"/>
          </w:tcPr>
          <w:p w:rsidR="00B44999" w:rsidRDefault="00B44999" w:rsidP="00590CBE">
            <w:pPr>
              <w:jc w:val="center"/>
            </w:pPr>
            <w:r>
              <w:t>Исчерпывающий перечень оснований для отказа в приеме заявления и документов, необходимых для предоставления</w:t>
            </w:r>
          </w:p>
          <w:p w:rsidR="00B44999" w:rsidRDefault="00B44999" w:rsidP="00590CBE">
            <w:pPr>
              <w:tabs>
                <w:tab w:val="left" w:pos="1475"/>
                <w:tab w:val="center" w:pos="6785"/>
              </w:tabs>
            </w:pPr>
            <w:r>
              <w:tab/>
            </w:r>
            <w:r>
              <w:tab/>
              <w:t>муниципальной услуги</w:t>
            </w:r>
          </w:p>
        </w:tc>
      </w:tr>
      <w:tr w:rsidR="00B44999" w:rsidTr="00FD0475">
        <w:tc>
          <w:tcPr>
            <w:tcW w:w="0" w:type="auto"/>
          </w:tcPr>
          <w:p w:rsidR="00B44999" w:rsidRDefault="00B44999" w:rsidP="00590CBE">
            <w:r>
              <w:t>1</w:t>
            </w:r>
          </w:p>
        </w:tc>
        <w:tc>
          <w:tcPr>
            <w:tcW w:w="0" w:type="auto"/>
          </w:tcPr>
          <w:p w:rsidR="00B44999" w:rsidRDefault="00B44999" w:rsidP="00590CBE">
            <w:pPr>
              <w:ind w:firstLine="709"/>
              <w:jc w:val="both"/>
            </w:pPr>
            <w:r>
              <w:t>1) заявление о выдаче разрешения на ввод объекта в эксплуатацию представлено в орган местного самоуправления, в полномочия которого не входит предоставление муниципальной услуги;</w:t>
            </w:r>
          </w:p>
          <w:p w:rsidR="00B44999" w:rsidRDefault="00B44999" w:rsidP="00590CBE">
            <w:pPr>
              <w:ind w:firstLine="709"/>
              <w:jc w:val="both"/>
            </w:pPr>
            <w:r>
              <w:t>2) заявление о внесении изменений в разрешение на ввод объекта в эксплуатацию представлено в орган местного самоуправления, не выдававший разрешение на строительство, в которое требуется внесение соответствующих изменений;</w:t>
            </w:r>
          </w:p>
          <w:p w:rsidR="00B44999" w:rsidRDefault="00B44999" w:rsidP="00590CBE">
            <w:pPr>
              <w:ind w:firstLine="709"/>
              <w:jc w:val="both"/>
            </w:pPr>
            <w:r>
              <w:t>3) представленные документы содержат подчистки и исправления текста;</w:t>
            </w:r>
          </w:p>
          <w:p w:rsidR="00B44999" w:rsidRDefault="00B44999" w:rsidP="00590CBE">
            <w:pPr>
              <w:ind w:firstLine="709"/>
              <w:jc w:val="both"/>
            </w:pPr>
            <w:r>
              <w:t>4) неполное заполнение полей в форме заявления о выдаче разрешения на ввод объекта в эксплуатацию, заявления о внесении изменений;</w:t>
            </w:r>
          </w:p>
          <w:p w:rsidR="00B44999" w:rsidRDefault="00B44999" w:rsidP="00590CBE">
            <w:pPr>
              <w:ind w:firstLine="709"/>
              <w:jc w:val="both"/>
            </w:pPr>
            <w:r>
              <w:t>5) непредставление документов, указанных в Таблице №2;</w:t>
            </w:r>
          </w:p>
          <w:p w:rsidR="00B44999" w:rsidRDefault="00B44999" w:rsidP="00590CBE">
            <w:pPr>
              <w:ind w:firstLine="709"/>
              <w:jc w:val="both"/>
            </w:pPr>
            <w:r>
              <w:t>6)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      </w:r>
          </w:p>
          <w:p w:rsidR="00B44999" w:rsidRDefault="00B44999" w:rsidP="00590CBE">
            <w:pPr>
              <w:ind w:firstLine="709"/>
              <w:jc w:val="both"/>
            </w:pPr>
            <w:r>
              <w:t>7)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B44999" w:rsidRDefault="00B44999" w:rsidP="00590CBE">
            <w:pPr>
              <w:ind w:firstLine="709"/>
              <w:jc w:val="both"/>
            </w:pPr>
            <w:r>
              <w:t>8)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      </w:r>
          </w:p>
          <w:p w:rsidR="00B44999" w:rsidRDefault="00B44999" w:rsidP="00590CBE">
            <w:pPr>
              <w:ind w:firstLine="709"/>
              <w:jc w:val="both"/>
            </w:pPr>
          </w:p>
          <w:p w:rsidR="00B44999" w:rsidRDefault="00B44999" w:rsidP="00590CBE">
            <w:pPr>
              <w:pStyle w:val="ConsPlusNormal"/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44999" w:rsidRDefault="00B44999" w:rsidP="00590CBE">
            <w:r>
              <w:t>А-Г</w:t>
            </w:r>
          </w:p>
        </w:tc>
      </w:tr>
      <w:tr w:rsidR="00B44999" w:rsidTr="00FD0475">
        <w:tc>
          <w:tcPr>
            <w:tcW w:w="0" w:type="auto"/>
            <w:gridSpan w:val="3"/>
          </w:tcPr>
          <w:p w:rsidR="00B44999" w:rsidRDefault="00B44999" w:rsidP="00590CBE">
            <w:pPr>
              <w:jc w:val="center"/>
            </w:pPr>
            <w:r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B44999" w:rsidTr="00FD0475">
        <w:tc>
          <w:tcPr>
            <w:tcW w:w="0" w:type="auto"/>
          </w:tcPr>
          <w:p w:rsidR="00B44999" w:rsidRDefault="00B44999" w:rsidP="00590CBE">
            <w:r>
              <w:t>1</w:t>
            </w:r>
          </w:p>
        </w:tc>
        <w:tc>
          <w:tcPr>
            <w:tcW w:w="0" w:type="auto"/>
          </w:tcPr>
          <w:p w:rsidR="00B44999" w:rsidRDefault="00B44999" w:rsidP="00590CBE">
            <w:pPr>
              <w:ind w:firstLine="53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а) отсутствие одного или нескольких документов, предусмотренных Таблицей № 2;</w:t>
            </w:r>
          </w:p>
          <w:p w:rsidR="00B44999" w:rsidRDefault="00B44999" w:rsidP="00590CBE">
            <w:pPr>
              <w:ind w:firstLine="539"/>
              <w:jc w:val="both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 xml:space="preserve"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</w:t>
            </w:r>
            <w:r>
              <w:rPr>
                <w:color w:val="000000" w:themeColor="text1"/>
              </w:rPr>
              <w:lastRenderedPageBreak/>
              <w:t>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</w:t>
            </w:r>
            <w:proofErr w:type="gramEnd"/>
            <w:r>
              <w:rPr>
                <w:color w:val="000000" w:themeColor="text1"/>
              </w:rPr>
              <w:t xml:space="preserve">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      </w:r>
          </w:p>
          <w:p w:rsidR="00B44999" w:rsidRDefault="00B44999" w:rsidP="00590CBE">
            <w:pPr>
              <w:ind w:firstLine="53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ст. 55 Градостроительного кодекса Российской Федерации;</w:t>
            </w:r>
          </w:p>
          <w:p w:rsidR="00B44999" w:rsidRDefault="00B44999" w:rsidP="00590CBE">
            <w:pPr>
              <w:ind w:firstLine="53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</w:t>
            </w:r>
            <w:r>
              <w:rPr>
                <w:b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в соответствии с частью 6.2 ст. 55 Градостроительного кодекса Российской Федерации;</w:t>
            </w:r>
          </w:p>
          <w:p w:rsidR="00B44999" w:rsidRDefault="00B44999" w:rsidP="00590CBE">
            <w:pPr>
              <w:ind w:firstLine="539"/>
              <w:jc w:val="both"/>
            </w:pPr>
            <w:proofErr w:type="spellStart"/>
            <w:r>
              <w:rPr>
                <w:color w:val="000000" w:themeColor="text1"/>
              </w:rPr>
              <w:t>д</w:t>
            </w:r>
            <w:proofErr w:type="spellEnd"/>
            <w:r>
              <w:rPr>
                <w:color w:val="000000" w:themeColor="text1"/>
              </w:rPr>
              <w:t xml:space="preserve">) несоответствие объекта капитального строительства разрешенному использованию земельного участка </w:t>
            </w:r>
            <w:proofErr w:type="gramStart"/>
            <w:r>
              <w:rPr>
                <w:color w:val="000000" w:themeColor="text1"/>
              </w:rPr>
              <w:t>и(</w:t>
            </w:r>
            <w:proofErr w:type="gramEnd"/>
            <w:r>
              <w:rPr>
                <w:color w:val="000000" w:themeColor="text1"/>
              </w:rPr>
              <w:t>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      </w:r>
          </w:p>
        </w:tc>
        <w:tc>
          <w:tcPr>
            <w:tcW w:w="0" w:type="auto"/>
          </w:tcPr>
          <w:p w:rsidR="00B44999" w:rsidRDefault="00B44999" w:rsidP="00590CBE">
            <w:r>
              <w:lastRenderedPageBreak/>
              <w:t>А-Г</w:t>
            </w:r>
          </w:p>
          <w:p w:rsidR="00B44999" w:rsidRDefault="00B44999" w:rsidP="00590CBE"/>
        </w:tc>
      </w:tr>
    </w:tbl>
    <w:p w:rsidR="00B44999" w:rsidRDefault="00B44999" w:rsidP="00B44999">
      <w:pPr>
        <w:jc w:val="both"/>
        <w:rPr>
          <w:sz w:val="28"/>
          <w:szCs w:val="28"/>
        </w:rPr>
      </w:pPr>
    </w:p>
    <w:p w:rsidR="00B44999" w:rsidRDefault="00B44999" w:rsidP="00F26724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  <w:sectPr w:rsidR="00B44999" w:rsidSect="004D37C2">
          <w:headerReference w:type="default" r:id="rId17"/>
          <w:pgSz w:w="16838" w:h="11906" w:orient="landscape"/>
          <w:pgMar w:top="1134" w:right="1276" w:bottom="1134" w:left="1559" w:header="425" w:footer="709" w:gutter="0"/>
          <w:pgNumType w:start="13"/>
          <w:cols w:space="708"/>
          <w:docGrid w:linePitch="360"/>
        </w:sectPr>
      </w:pPr>
    </w:p>
    <w:p w:rsidR="00B44999" w:rsidRDefault="00B44999" w:rsidP="00B44999">
      <w:pPr>
        <w:jc w:val="both"/>
        <w:rPr>
          <w:b/>
          <w:sz w:val="28"/>
          <w:szCs w:val="28"/>
          <w:lang w:bidi="ru-RU"/>
        </w:rPr>
      </w:pPr>
      <w:bookmarkStart w:id="6" w:name="bookmark44"/>
      <w:r>
        <w:rPr>
          <w:b/>
          <w:sz w:val="28"/>
          <w:szCs w:val="28"/>
          <w:lang w:val="en-US" w:bidi="ru-RU"/>
        </w:rPr>
        <w:lastRenderedPageBreak/>
        <w:t>V</w:t>
      </w:r>
      <w:r>
        <w:rPr>
          <w:b/>
          <w:sz w:val="28"/>
          <w:szCs w:val="28"/>
          <w:lang w:bidi="ru-RU"/>
        </w:rPr>
        <w:t>. Формы бланков заявления и результата предоставления муниципальной услуги</w:t>
      </w:r>
      <w:bookmarkEnd w:id="6"/>
    </w:p>
    <w:p w:rsidR="00B44999" w:rsidRDefault="00B44999" w:rsidP="00B44999">
      <w:pPr>
        <w:jc w:val="both"/>
        <w:rPr>
          <w:b/>
          <w:sz w:val="28"/>
          <w:szCs w:val="28"/>
          <w:lang w:bidi="ru-RU"/>
        </w:rPr>
      </w:pPr>
    </w:p>
    <w:p w:rsidR="00B44999" w:rsidRDefault="00B44999" w:rsidP="00B44999">
      <w:pPr>
        <w:jc w:val="right"/>
        <w:rPr>
          <w:b/>
          <w:sz w:val="20"/>
          <w:szCs w:val="20"/>
          <w:lang w:bidi="ru-RU"/>
        </w:rPr>
      </w:pPr>
      <w:r>
        <w:rPr>
          <w:b/>
          <w:sz w:val="20"/>
          <w:szCs w:val="20"/>
          <w:lang w:bidi="ru-RU"/>
        </w:rPr>
        <w:t>Образец № 1</w:t>
      </w:r>
    </w:p>
    <w:p w:rsidR="00B44999" w:rsidRDefault="00B44999" w:rsidP="00B44999">
      <w:pPr>
        <w:jc w:val="right"/>
        <w:rPr>
          <w:b/>
          <w:sz w:val="28"/>
          <w:szCs w:val="28"/>
          <w:lang w:bidi="ru-RU"/>
        </w:rPr>
      </w:pP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>Главе Администрации МО ________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______________________________________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</w:t>
      </w:r>
      <w:proofErr w:type="gramStart"/>
      <w:r>
        <w:rPr>
          <w:sz w:val="20"/>
          <w:szCs w:val="20"/>
        </w:rPr>
        <w:t>(наименование застройщика:</w:t>
      </w:r>
      <w:proofErr w:type="gramEnd"/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______________________________________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полное наименование организации,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______________________________________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ИНН, ОГРН  - для юридических лиц,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______________________________________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почтовый индекс, адрес, адрес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электронной почты;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______________________________________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фамилия, имя, отчество, ИНН - для граждан,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индивидуальных предпринимателей, ОГРНИП – для ИП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______________________________________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почтовый индекс, адрес, адрес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электронной почты)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</w:p>
    <w:p w:rsidR="00B44999" w:rsidRDefault="00B44999" w:rsidP="00B44999">
      <w:pPr>
        <w:widowControl w:val="0"/>
        <w:jc w:val="center"/>
        <w:rPr>
          <w:sz w:val="20"/>
          <w:szCs w:val="20"/>
        </w:rPr>
      </w:pPr>
      <w:bookmarkStart w:id="7" w:name="P457"/>
      <w:bookmarkEnd w:id="7"/>
      <w:r>
        <w:rPr>
          <w:sz w:val="20"/>
          <w:szCs w:val="20"/>
        </w:rPr>
        <w:t>ЗАЯВЛЕНИЕ</w:t>
      </w:r>
    </w:p>
    <w:p w:rsidR="00B44999" w:rsidRDefault="00B44999" w:rsidP="00B44999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о выдаче разрешения на ввод объекта в эксплуатацию</w:t>
      </w:r>
    </w:p>
    <w:p w:rsidR="00B44999" w:rsidRDefault="00B44999" w:rsidP="00B44999">
      <w:pPr>
        <w:widowControl w:val="0"/>
        <w:jc w:val="center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I. Прошу выдать разрешение на ввод в эксплуатацию построенного / реконструированного объекта капитального строительства / линейного объекта / </w:t>
      </w:r>
      <w:proofErr w:type="gramStart"/>
      <w:r>
        <w:rPr>
          <w:sz w:val="20"/>
          <w:szCs w:val="20"/>
        </w:rPr>
        <w:t>объекта</w:t>
      </w:r>
      <w:proofErr w:type="gramEnd"/>
      <w:r>
        <w:rPr>
          <w:sz w:val="20"/>
          <w:szCs w:val="20"/>
        </w:rPr>
        <w:t xml:space="preserve">  капитального  строительства,  входящего в состав линейного объекта (ненужное зачеркнуть)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</w:t>
      </w:r>
      <w:r w:rsidR="002872EF">
        <w:rPr>
          <w:sz w:val="20"/>
          <w:szCs w:val="20"/>
        </w:rPr>
        <w:t>_______________________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(наименование объекта (этапа) капитального строительства, реконструкции</w:t>
      </w:r>
      <w:proofErr w:type="gramEnd"/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_________________________________________________________________________________________,</w:t>
      </w:r>
    </w:p>
    <w:p w:rsidR="00B44999" w:rsidRDefault="00B44999" w:rsidP="00790AEB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в соответствии с проектной документацией, кадастровый номер объекта)</w:t>
      </w:r>
    </w:p>
    <w:p w:rsidR="00790AEB" w:rsidRPr="00790AEB" w:rsidRDefault="00790AEB" w:rsidP="00790AEB">
      <w:pPr>
        <w:widowControl w:val="0"/>
        <w:jc w:val="center"/>
        <w:rPr>
          <w:sz w:val="16"/>
          <w:szCs w:val="16"/>
        </w:rPr>
      </w:pPr>
    </w:p>
    <w:p w:rsidR="00B44999" w:rsidRDefault="00790AEB" w:rsidP="00790AEB">
      <w:pPr>
        <w:widowControl w:val="0"/>
        <w:rPr>
          <w:sz w:val="20"/>
          <w:szCs w:val="20"/>
        </w:rPr>
      </w:pPr>
      <w:proofErr w:type="gramStart"/>
      <w:r>
        <w:rPr>
          <w:sz w:val="20"/>
          <w:szCs w:val="20"/>
        </w:rPr>
        <w:t>расположенного</w:t>
      </w:r>
      <w:proofErr w:type="gramEnd"/>
      <w:r>
        <w:rPr>
          <w:sz w:val="20"/>
          <w:szCs w:val="20"/>
        </w:rPr>
        <w:t xml:space="preserve"> по адресу: </w:t>
      </w:r>
      <w:r w:rsidR="00B44999">
        <w:rPr>
          <w:sz w:val="20"/>
          <w:szCs w:val="20"/>
        </w:rPr>
        <w:t>_________________________________________</w:t>
      </w:r>
      <w:r>
        <w:rPr>
          <w:sz w:val="20"/>
          <w:szCs w:val="20"/>
        </w:rPr>
        <w:t xml:space="preserve">_________________________  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</w:t>
      </w:r>
      <w:proofErr w:type="gramStart"/>
      <w:r>
        <w:rPr>
          <w:sz w:val="16"/>
          <w:szCs w:val="16"/>
        </w:rPr>
        <w:t>(адрес объекта капитального строительства в соответствии с государственным адресным</w:t>
      </w:r>
      <w:proofErr w:type="gramEnd"/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</w:t>
      </w:r>
      <w:r w:rsidR="002872EF">
        <w:rPr>
          <w:sz w:val="20"/>
          <w:szCs w:val="20"/>
        </w:rPr>
        <w:t>______________________</w:t>
      </w:r>
      <w:r>
        <w:rPr>
          <w:sz w:val="20"/>
          <w:szCs w:val="20"/>
        </w:rPr>
        <w:t>,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реестром с указанием реквизитов документов о присвоении, об изменении адреса)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на земельном участке (земельных участках) с кадастровым номером (номерами): _________________________________________</w:t>
      </w:r>
      <w:r w:rsidR="00790AEB">
        <w:rPr>
          <w:sz w:val="20"/>
          <w:szCs w:val="20"/>
        </w:rPr>
        <w:t xml:space="preserve">__________________________________________ 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790AEB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строительный адрес</w:t>
      </w:r>
      <w:r w:rsidR="00B44999">
        <w:rPr>
          <w:sz w:val="20"/>
          <w:szCs w:val="20"/>
        </w:rPr>
        <w:t>_________________________________________________</w:t>
      </w:r>
      <w:r>
        <w:rPr>
          <w:sz w:val="20"/>
          <w:szCs w:val="20"/>
        </w:rPr>
        <w:t xml:space="preserve">_________________ 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</w:t>
      </w:r>
      <w:proofErr w:type="gramStart"/>
      <w:r>
        <w:rPr>
          <w:sz w:val="16"/>
          <w:szCs w:val="16"/>
        </w:rPr>
        <w:t>(указывается только в отношении объектов капитального строительства, разрешение на</w:t>
      </w:r>
      <w:proofErr w:type="gramEnd"/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</w:t>
      </w:r>
      <w:r w:rsidR="00790AEB">
        <w:rPr>
          <w:sz w:val="20"/>
          <w:szCs w:val="20"/>
        </w:rPr>
        <w:t>_______________________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строительство</w:t>
      </w:r>
      <w:proofErr w:type="gramEnd"/>
      <w:r>
        <w:rPr>
          <w:sz w:val="16"/>
          <w:szCs w:val="16"/>
        </w:rPr>
        <w:t xml:space="preserve"> которых выдано до вступления в силу </w:t>
      </w:r>
      <w:hyperlink r:id="rId18" w:tooltip="consultantplus://offline/ref=CE2FCC097EA85A5CFEA6E4DEEB1FD0CFB0C3F95DAC77ABDE5F51B623588C950FE32A8D9F997F63C1A172A5327B106AQ" w:history="1">
        <w:r>
          <w:rPr>
            <w:sz w:val="16"/>
            <w:szCs w:val="16"/>
          </w:rPr>
          <w:t>постановления</w:t>
        </w:r>
      </w:hyperlink>
      <w:r>
        <w:rPr>
          <w:sz w:val="16"/>
          <w:szCs w:val="16"/>
        </w:rPr>
        <w:t xml:space="preserve"> Правительства Российской Федерации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</w:t>
      </w:r>
      <w:r w:rsidR="00790AEB">
        <w:rPr>
          <w:sz w:val="20"/>
          <w:szCs w:val="20"/>
        </w:rPr>
        <w:t xml:space="preserve">_______________________. 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от 19.11.2014 № 1221"Об утверждении Правил присвоения, изменения и аннулирования адресов")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Право на пользование землей закреплено: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</w:t>
      </w:r>
      <w:r w:rsidR="00790AEB">
        <w:rPr>
          <w:sz w:val="20"/>
          <w:szCs w:val="20"/>
        </w:rPr>
        <w:t>_______________________.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(наименование, дата и номер документа)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В отношении  объекта  капитального  строительства  выдано  разрешение  на строительство, № _____, дата выдачи ________, орган, выдавший разрешение на строительство ___________________________________________________</w:t>
      </w:r>
      <w:r w:rsidR="00790AEB">
        <w:rPr>
          <w:sz w:val="20"/>
          <w:szCs w:val="20"/>
        </w:rPr>
        <w:t>________________________________</w:t>
      </w:r>
      <w:r>
        <w:rPr>
          <w:sz w:val="20"/>
          <w:szCs w:val="20"/>
        </w:rPr>
        <w:t>.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наличии):  указывается в случае, предусмотренном частью 35 статьи 55 Градостроительного кодекса Российской Федерации </w:t>
      </w:r>
    </w:p>
    <w:p w:rsidR="00790AEB" w:rsidRDefault="00790AEB" w:rsidP="00B44999">
      <w:pPr>
        <w:widowControl w:val="0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4395"/>
        <w:gridCol w:w="2630"/>
        <w:gridCol w:w="1417"/>
      </w:tblGrid>
      <w:tr w:rsidR="00B44999" w:rsidTr="00590CBE">
        <w:tc>
          <w:tcPr>
            <w:tcW w:w="629" w:type="dxa"/>
          </w:tcPr>
          <w:p w:rsidR="00B44999" w:rsidRDefault="00B44999" w:rsidP="00590CB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№ </w:t>
            </w:r>
          </w:p>
        </w:tc>
        <w:tc>
          <w:tcPr>
            <w:tcW w:w="4395" w:type="dxa"/>
          </w:tcPr>
          <w:p w:rsidR="00B44999" w:rsidRDefault="00B44999" w:rsidP="00590CB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 (организация), выдавший</w:t>
            </w:r>
            <w:proofErr w:type="gramStart"/>
            <w:r>
              <w:rPr>
                <w:sz w:val="20"/>
                <w:szCs w:val="20"/>
              </w:rPr>
              <w:t xml:space="preserve"> (-</w:t>
            </w:r>
            <w:proofErr w:type="spellStart"/>
            <w:proofErr w:type="gramEnd"/>
            <w:r>
              <w:rPr>
                <w:sz w:val="20"/>
                <w:szCs w:val="20"/>
              </w:rPr>
              <w:t>ая</w:t>
            </w:r>
            <w:proofErr w:type="spellEnd"/>
            <w:r>
              <w:rPr>
                <w:sz w:val="20"/>
                <w:szCs w:val="20"/>
              </w:rPr>
              <w:t>) разрешение на ввод объекта в эксплуатацию</w:t>
            </w:r>
          </w:p>
        </w:tc>
        <w:tc>
          <w:tcPr>
            <w:tcW w:w="2630" w:type="dxa"/>
          </w:tcPr>
          <w:p w:rsidR="00B44999" w:rsidRDefault="00B44999" w:rsidP="00590CB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1417" w:type="dxa"/>
          </w:tcPr>
          <w:p w:rsidR="00B44999" w:rsidRDefault="00B44999" w:rsidP="00590CB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</w:t>
            </w:r>
          </w:p>
        </w:tc>
      </w:tr>
      <w:tr w:rsidR="00B44999" w:rsidTr="00590CBE">
        <w:tc>
          <w:tcPr>
            <w:tcW w:w="629" w:type="dxa"/>
          </w:tcPr>
          <w:p w:rsidR="00B44999" w:rsidRDefault="00B44999" w:rsidP="00590CB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B44999" w:rsidRDefault="00B44999" w:rsidP="00590CB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B44999" w:rsidRDefault="00B44999" w:rsidP="00590CB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44999" w:rsidRDefault="00B44999" w:rsidP="00590CB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II. Сведения об объекте капитального строительства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6"/>
        <w:gridCol w:w="3515"/>
      </w:tblGrid>
      <w:tr w:rsidR="00B44999" w:rsidTr="00590CBE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Фактические показатели объекта капитального строительства и сведения о техническом плане </w:t>
            </w: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 капитального строительства, предусмотренного проектной документацией: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капитального строительства: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Назначение объекта: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 реконструированного объекта капитального строительства: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застройки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застройки части объекта капитального строительства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части объекта капитального строительства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нежилых помещений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площадь жилых помещений (с учетом балконов, лоджий, веранд и террас)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площадь жилых помещений (за исключением балконов, лоджий, веранд и террас)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помещений (штук):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Количество нежилых помещений (штук):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жилых помещений (штук):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том числе квартир (штук):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sz w:val="20"/>
                <w:szCs w:val="20"/>
              </w:rPr>
              <w:t>машино-мест</w:t>
            </w:r>
            <w:proofErr w:type="spellEnd"/>
            <w:r>
              <w:rPr>
                <w:sz w:val="20"/>
                <w:szCs w:val="20"/>
              </w:rPr>
              <w:t xml:space="preserve"> (штук):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этажей: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числе, количество подземных этажей: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Вместимость (человек):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(м):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энергетической эффективности (при наличии):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показатели: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подготовки технического плана: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Фактические показатели линейного объекта и сведения о техническом плане </w:t>
            </w: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линейного объекта, предусмотренного проектной документацией: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 реконструированного линейного объекта: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Протяженность (м):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Протяженность участка или части линейного объекта (м):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(класс):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показатели: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подготовки технического плана: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  <w:tr w:rsidR="00B44999" w:rsidTr="00590CB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99" w:rsidRDefault="00B44999" w:rsidP="00590CBE">
            <w:pPr>
              <w:rPr>
                <w:sz w:val="20"/>
                <w:szCs w:val="20"/>
              </w:rPr>
            </w:pPr>
          </w:p>
        </w:tc>
      </w:tr>
    </w:tbl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tabs>
          <w:tab w:val="left" w:pos="681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B44999" w:rsidRDefault="00B44999" w:rsidP="00B44999">
      <w:pPr>
        <w:pStyle w:val="Heading1"/>
        <w:keepNext w:val="0"/>
        <w:spacing w:before="0"/>
        <w:jc w:val="center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Обязательно для заполнения</w:t>
      </w:r>
    </w:p>
    <w:p w:rsidR="00B44999" w:rsidRDefault="00B44999" w:rsidP="00B44999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  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(за исключением ввода в эксплуатацию многоквартирного дома или иного объекта недвижимости, строительство, реконструкция которых осуществлялись  с привлечением денежных средств участников долевого строительства в соответствии с Федеральным </w:t>
      </w:r>
      <w:hyperlink r:id="rId19" w:tooltip="consultantplus://offline/ref=F20989839FA645D7E4F4B1A4FA1102BA8BE9D5165280FA5388813A555EDA1430CE01F71067037EBE1F395DAFFF19h7N" w:history="1">
        <w:r>
          <w:rPr>
            <w:rFonts w:ascii="Times New Roman" w:hAnsi="Times New Roman" w:cs="Times New Roman"/>
            <w:b w:val="0"/>
            <w:bCs w:val="0"/>
            <w:sz w:val="20"/>
            <w:szCs w:val="20"/>
            <w:lang w:eastAsia="ru-RU"/>
          </w:rPr>
          <w:t>законом</w:t>
        </w:r>
      </w:hyperlink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от 30.12.2004 № 215-ФЗ, многоквартирного дома, построенного, реконструированного жилищно-строительным кооперативом, а также в случае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недостижения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соглашения между застройщиком и иным лицом (иными лицами) в случае, если строительство (реконструкция) осуществлялись застройщиком с привлечением средств этих</w:t>
      </w:r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лиц, о возникновении прав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машино-места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)</w:t>
      </w:r>
      <w:proofErr w:type="gramEnd"/>
    </w:p>
    <w:p w:rsidR="00B44999" w:rsidRPr="0006513A" w:rsidRDefault="00B44999" w:rsidP="00B44999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8"/>
          <w:szCs w:val="20"/>
          <w:lang w:eastAsia="ru-RU"/>
        </w:rPr>
      </w:pPr>
    </w:p>
    <w:p w:rsidR="00B44999" w:rsidRDefault="00B44999" w:rsidP="00B4499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u w:val="single"/>
          <w:lang w:eastAsia="ru-RU"/>
        </w:rPr>
        <w:t>1. В случае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u w:val="single"/>
          <w:lang w:eastAsia="ru-RU"/>
        </w:rPr>
        <w:t>,</w:t>
      </w:r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  <w:u w:val="single"/>
          <w:lang w:eastAsia="ru-RU"/>
        </w:rPr>
        <w:t xml:space="preserve"> если строительство (реконструкция) осуществлялись застройщиком без привлечения средств иного лица (иных лиц)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:</w:t>
      </w:r>
    </w:p>
    <w:p w:rsidR="00B44999" w:rsidRDefault="00B44999" w:rsidP="00B4499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proofErr w:type="gramStart"/>
      <w:r>
        <w:rPr>
          <w:rFonts w:ascii="Times New Roman" w:hAnsi="Times New Roman" w:cs="Times New Roman"/>
          <w:bCs w:val="0"/>
          <w:sz w:val="20"/>
          <w:szCs w:val="20"/>
          <w:lang w:eastAsia="ru-RU"/>
        </w:rPr>
        <w:t>Согласен</w:t>
      </w:r>
      <w:proofErr w:type="gramEnd"/>
      <w:r>
        <w:rPr>
          <w:rFonts w:ascii="Times New Roman" w:hAnsi="Times New Roman" w:cs="Times New Roman"/>
          <w:bCs w:val="0"/>
          <w:sz w:val="20"/>
          <w:szCs w:val="20"/>
          <w:lang w:eastAsia="ru-RU"/>
        </w:rPr>
        <w:t>/не согласен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на осуществление государственной регистрации права собственности   застройщика   на  построенный  (реконструированный)  объект капитального   строительства   и  (или)  на  все  расположенные в объекте капитального строительства помещения,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машино-места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(нужное подчеркнуть).</w:t>
      </w:r>
    </w:p>
    <w:p w:rsidR="00B44999" w:rsidRDefault="00B44999" w:rsidP="00B4499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Заполняется далее в случае согласия застройщика на осуществление государственной регистрации права собственности:</w:t>
      </w:r>
    </w:p>
    <w:p w:rsidR="00B44999" w:rsidRDefault="00B44999" w:rsidP="00B4499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Подтверждаю, что строительство, реконструкция  здания, сооружения осуществлялись застройщиком без привлечения средств иных лиц.          </w:t>
      </w:r>
    </w:p>
    <w:p w:rsidR="00B44999" w:rsidRDefault="00B44999" w:rsidP="00B4499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Сведения   об   уплате   государственной   пошлины   за   осуществление государственного кадастрового учета 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и(</w:t>
      </w:r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или) государственной   регистрации  права  (наименование  документа,  реквизиты)</w:t>
      </w:r>
    </w:p>
    <w:p w:rsidR="00B44999" w:rsidRDefault="00B44999" w:rsidP="00B4499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___________________________________________________________________________</w:t>
      </w:r>
    </w:p>
    <w:p w:rsidR="00B44999" w:rsidRDefault="00B44999" w:rsidP="00B4499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Адрес электронной почты для связи с застройщиком:</w:t>
      </w:r>
    </w:p>
    <w:p w:rsidR="00B44999" w:rsidRDefault="00B44999" w:rsidP="00B4499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___________________________________________________________________________</w:t>
      </w:r>
    </w:p>
    <w:p w:rsidR="00B44999" w:rsidRDefault="00B44999" w:rsidP="00B4499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0"/>
          <w:szCs w:val="20"/>
          <w:u w:val="single"/>
          <w:lang w:eastAsia="ru-RU"/>
        </w:rPr>
        <w:t>2. В случае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u w:val="single"/>
          <w:lang w:eastAsia="ru-RU"/>
        </w:rPr>
        <w:t>,</w:t>
      </w:r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  <w:u w:val="single"/>
          <w:lang w:eastAsia="ru-RU"/>
        </w:rPr>
        <w:t xml:space="preserve"> если строительство (реконструкция) осуществлялись застройщиком с привлечением средств иного лица (иных лиц)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:</w:t>
      </w:r>
    </w:p>
    <w:p w:rsidR="00B44999" w:rsidRDefault="00B44999" w:rsidP="00B4499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Cs w:val="0"/>
          <w:sz w:val="20"/>
          <w:szCs w:val="20"/>
          <w:lang w:eastAsia="ru-RU"/>
        </w:rPr>
        <w:t xml:space="preserve">  </w:t>
      </w:r>
      <w:proofErr w:type="gramStart"/>
      <w:r>
        <w:rPr>
          <w:rFonts w:ascii="Times New Roman" w:hAnsi="Times New Roman" w:cs="Times New Roman"/>
          <w:bCs w:val="0"/>
          <w:sz w:val="20"/>
          <w:szCs w:val="20"/>
          <w:lang w:eastAsia="ru-RU"/>
        </w:rPr>
        <w:t>Согласен</w:t>
      </w:r>
      <w:proofErr w:type="gramEnd"/>
      <w:r>
        <w:rPr>
          <w:rFonts w:ascii="Times New Roman" w:hAnsi="Times New Roman" w:cs="Times New Roman"/>
          <w:bCs w:val="0"/>
          <w:sz w:val="20"/>
          <w:szCs w:val="20"/>
          <w:lang w:eastAsia="ru-RU"/>
        </w:rPr>
        <w:t>/не согласен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на осуществление государственной регистрации права собственности застройщика и иного (иных) лица (лиц) на построенный (реконструированный) объект капитального 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lastRenderedPageBreak/>
        <w:t xml:space="preserve">строительства и (или) на все расположенные в объекте капитального строительства помещения,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машино-места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(нужное подчеркнуть).</w:t>
      </w:r>
    </w:p>
    <w:p w:rsidR="00B44999" w:rsidRDefault="00B44999" w:rsidP="00B4499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Заполняется далее в случае согласия застройщика на осуществление государственной регистрации права собственности:</w:t>
      </w:r>
    </w:p>
    <w:p w:rsidR="00B44999" w:rsidRDefault="00B44999" w:rsidP="00B4499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Подтверждаю, что строительство, реконструкция здания, сооружения осуществлялись застройщиком исключительно с привлечением средств застройщика и иных лиц.                                                               </w:t>
      </w:r>
    </w:p>
    <w:p w:rsidR="00B44999" w:rsidRDefault="00B44999" w:rsidP="00B4499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Прилагаю:</w:t>
      </w:r>
    </w:p>
    <w:p w:rsidR="00B44999" w:rsidRDefault="00B44999" w:rsidP="00B4499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-   письменное   согласие   иного  лица  (иных  лиц)  на  осуществление государственной  регистрации права собственности на вводимый в эксплуатацию объект на ___ 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л</w:t>
      </w:r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. (оригинал);</w:t>
      </w:r>
    </w:p>
    <w:p w:rsidR="00B44999" w:rsidRDefault="00B44999" w:rsidP="00B4499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-  договор  или  договоры,  заключенные между застройщиком и иным лицом (иными  лицами), в случае, если обязанность по финансированию строительства или  реконструкции  здания, сооружения возложена на иное лицо (иных лиц), и предусматривающие  возникновение  права  собственности  застройщика и (или) иного лица (иных лиц) на построенные, реконструированные здание, сооружение или   на   все   расположенные   в   таких  здании,  сооружении  помещения,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машино-места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, на ____ л. (копии);</w:t>
      </w:r>
      <w:proofErr w:type="gramEnd"/>
    </w:p>
    <w:p w:rsidR="00B44999" w:rsidRDefault="00B44999" w:rsidP="00026B43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- документы, подтверждающие исполнение застройщиком и иным лицом (иными лицами) обязательств по вышеуказанным договорам на ____ 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л</w:t>
      </w:r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. (копии).</w:t>
      </w:r>
    </w:p>
    <w:p w:rsidR="00B44999" w:rsidRDefault="00B44999" w:rsidP="00B44999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Сведения   об   уплате   государственной   пошлины   за   осуществление государственного кадастрового учета 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и(</w:t>
      </w:r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или)  государственной   регистрации  права  (наименование  документа,  реквизиты)</w:t>
      </w:r>
    </w:p>
    <w:p w:rsidR="00B44999" w:rsidRDefault="00B44999" w:rsidP="00B44999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___________________________________________________________________________</w:t>
      </w:r>
    </w:p>
    <w:p w:rsidR="00B44999" w:rsidRDefault="00B44999" w:rsidP="00B44999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   Адрес электронной почты для связи с застройщиком:</w:t>
      </w:r>
      <w:r w:rsidR="00026B43"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_____________________________________ </w:t>
      </w:r>
    </w:p>
    <w:p w:rsidR="00B44999" w:rsidRDefault="00026B43" w:rsidP="00B44999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   Адре</w:t>
      </w:r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с(</w:t>
      </w:r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а) электронной почты </w:t>
      </w:r>
      <w:r w:rsidR="00B44999"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для связи с лицом (лицами), в случае если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строительство (реконструкция) осуществлялись </w:t>
      </w:r>
      <w:r w:rsidR="00B44999"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застройщиком с привлечением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</w:t>
      </w:r>
      <w:r w:rsidR="00B44999"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средств этих лиц: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____________________________ 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К настоящему заявлению прилагаются документы, указанные в Таблице № 2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Интересы  застройщика в Администрации МО _________________</w:t>
      </w:r>
      <w:r w:rsidR="00026B43">
        <w:rPr>
          <w:sz w:val="20"/>
          <w:szCs w:val="20"/>
        </w:rPr>
        <w:t>__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уполномочен</w:t>
      </w:r>
      <w:proofErr w:type="gramEnd"/>
      <w:r>
        <w:rPr>
          <w:sz w:val="20"/>
          <w:szCs w:val="20"/>
        </w:rPr>
        <w:t xml:space="preserve"> представлять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</w:t>
      </w:r>
      <w:r w:rsidR="00026B43">
        <w:rPr>
          <w:sz w:val="20"/>
          <w:szCs w:val="20"/>
        </w:rPr>
        <w:t>______________________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представителя)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по доверенности ________________________</w:t>
      </w:r>
      <w:r w:rsidR="004C5BC5">
        <w:rPr>
          <w:sz w:val="20"/>
          <w:szCs w:val="20"/>
        </w:rPr>
        <w:t>_____</w:t>
      </w:r>
      <w:r>
        <w:rPr>
          <w:sz w:val="20"/>
          <w:szCs w:val="20"/>
        </w:rPr>
        <w:t>, контактный телефон ______________</w:t>
      </w:r>
      <w:r w:rsidR="004C5BC5">
        <w:rPr>
          <w:sz w:val="20"/>
          <w:szCs w:val="20"/>
        </w:rPr>
        <w:t>________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(реквизиты доверенности)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Результат рассмотрения заявления прошу: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├───┤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│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выдать на руки в МФЦ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├───┤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│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направить  в  электронной форме в личный кабинет на  ЕПГУ &lt;*&gt; 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└───┘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  _________  _______________________</w:t>
      </w:r>
    </w:p>
    <w:p w:rsidR="00B44999" w:rsidRDefault="00B44999" w:rsidP="00B44999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proofErr w:type="gramStart"/>
      <w:r>
        <w:rPr>
          <w:sz w:val="16"/>
          <w:szCs w:val="16"/>
        </w:rPr>
        <w:t>(должность для застройщика,                                             (подпись)                       (Ф.И.О.)</w:t>
      </w:r>
      <w:proofErr w:type="gramEnd"/>
    </w:p>
    <w:p w:rsidR="00B44999" w:rsidRDefault="00B44999" w:rsidP="00B44999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proofErr w:type="gramStart"/>
      <w:r>
        <w:rPr>
          <w:sz w:val="16"/>
          <w:szCs w:val="16"/>
        </w:rPr>
        <w:t>являющегося</w:t>
      </w:r>
      <w:proofErr w:type="gramEnd"/>
      <w:r>
        <w:rPr>
          <w:sz w:val="16"/>
          <w:szCs w:val="16"/>
        </w:rPr>
        <w:t xml:space="preserve"> юридическим лицом)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М.П. &lt;**&gt;</w:t>
      </w:r>
    </w:p>
    <w:p w:rsidR="00B44999" w:rsidRDefault="00B44999" w:rsidP="00B44999">
      <w:pPr>
        <w:widowControl w:val="0"/>
        <w:ind w:firstLine="54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--------------------------------</w:t>
      </w:r>
    </w:p>
    <w:p w:rsidR="00B44999" w:rsidRDefault="00B44999" w:rsidP="00B44999">
      <w:pPr>
        <w:widowControl w:val="0"/>
        <w:spacing w:before="20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&lt;*&gt; при подаче заявления на ЕПГУ  </w:t>
      </w:r>
    </w:p>
    <w:p w:rsidR="00B44999" w:rsidRDefault="00B44999" w:rsidP="00B44999">
      <w:pPr>
        <w:widowControl w:val="0"/>
        <w:spacing w:before="20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&lt;**&gt; Печать проставляется в случае, если законодательством Российской Федерации установлено наличие печати у организации.</w:t>
      </w:r>
    </w:p>
    <w:p w:rsidR="00B44999" w:rsidRDefault="00B44999" w:rsidP="00B44999">
      <w:pPr>
        <w:pStyle w:val="ConsPlusNormal"/>
        <w:ind w:firstLine="540"/>
        <w:jc w:val="right"/>
        <w:rPr>
          <w:strike/>
        </w:rPr>
      </w:pPr>
    </w:p>
    <w:p w:rsidR="00B44999" w:rsidRDefault="00B44999" w:rsidP="00B449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8"/>
          <w:szCs w:val="28"/>
        </w:rPr>
      </w:pPr>
    </w:p>
    <w:p w:rsidR="00B44999" w:rsidRDefault="00B44999" w:rsidP="00B449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  <w:highlight w:val="white"/>
        </w:rPr>
        <w:t>Форма разрешения на ввод объекта в эксплуатацию</w:t>
      </w:r>
      <w:r>
        <w:rPr>
          <w:color w:val="444444"/>
          <w:sz w:val="28"/>
          <w:szCs w:val="28"/>
          <w:highlight w:val="white"/>
        </w:rPr>
        <w:t xml:space="preserve"> утверждена приказом Министерства строительства и жилищно-коммунального хозяйства Российской Федерации  </w:t>
      </w:r>
      <w:r>
        <w:rPr>
          <w:color w:val="444444"/>
          <w:sz w:val="28"/>
          <w:szCs w:val="28"/>
        </w:rPr>
        <w:t>от 3 июня 2022 года № 446/пр.</w:t>
      </w:r>
    </w:p>
    <w:p w:rsidR="00B44999" w:rsidRDefault="00B44999" w:rsidP="00B44999">
      <w:pPr>
        <w:pStyle w:val="ConsPlusNormal"/>
        <w:ind w:firstLine="5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</w:p>
    <w:p w:rsidR="00B44999" w:rsidRDefault="00B44999" w:rsidP="00B44999">
      <w:pPr>
        <w:jc w:val="right"/>
        <w:rPr>
          <w:b/>
          <w:sz w:val="20"/>
          <w:szCs w:val="20"/>
          <w:lang w:bidi="ru-RU"/>
        </w:rPr>
      </w:pPr>
      <w:r>
        <w:rPr>
          <w:b/>
          <w:sz w:val="20"/>
          <w:szCs w:val="20"/>
          <w:lang w:bidi="ru-RU"/>
        </w:rPr>
        <w:lastRenderedPageBreak/>
        <w:t>Образец № 2</w:t>
      </w:r>
    </w:p>
    <w:p w:rsidR="00B44999" w:rsidRDefault="00B44999" w:rsidP="00B44999">
      <w:pPr>
        <w:pStyle w:val="ConsPlusNormal"/>
        <w:jc w:val="right"/>
        <w:rPr>
          <w:rFonts w:ascii="Times New Roman" w:hAnsi="Times New Roman"/>
        </w:rPr>
      </w:pPr>
    </w:p>
    <w:p w:rsidR="00B44999" w:rsidRDefault="00B44999" w:rsidP="00B44999">
      <w:pPr>
        <w:pStyle w:val="ConsPlusNormal"/>
        <w:rPr>
          <w:rFonts w:ascii="Times New Roman" w:hAnsi="Times New Roman"/>
        </w:rPr>
      </w:pP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bookmarkStart w:id="8" w:name="P1318"/>
      <w:bookmarkEnd w:id="8"/>
      <w:r>
        <w:rPr>
          <w:rFonts w:ascii="Times New Roman" w:hAnsi="Times New Roman" w:cs="Times New Roman"/>
        </w:rPr>
        <w:t>АКТ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осмотра объекта капитального строительства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                                               </w:t>
      </w:r>
      <w:r w:rsidR="002664BD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>"___" _____________ 20__ года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(место составления акта)                                                                                                                    (дата составления акта)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r w:rsidR="00487607">
        <w:rPr>
          <w:rFonts w:ascii="Times New Roman" w:hAnsi="Times New Roman" w:cs="Times New Roman"/>
        </w:rPr>
        <w:t>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(должность)</w:t>
      </w:r>
    </w:p>
    <w:p w:rsidR="00B44999" w:rsidRDefault="00487607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МО </w:t>
      </w:r>
      <w:r w:rsidR="00B4499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</w:t>
      </w:r>
      <w:r w:rsidR="00B44999">
        <w:rPr>
          <w:rFonts w:ascii="Times New Roman" w:hAnsi="Times New Roman" w:cs="Times New Roman"/>
        </w:rPr>
        <w:t xml:space="preserve">          _____________________________________</w:t>
      </w:r>
      <w:r>
        <w:rPr>
          <w:rFonts w:ascii="Times New Roman" w:hAnsi="Times New Roman" w:cs="Times New Roman"/>
        </w:rPr>
        <w:t>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487607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частью 5 статьи 55 Градостроительного  кодекса  Российской  Федерации в присутствии: _____________________________________________________________________</w:t>
      </w:r>
      <w:r w:rsidR="00487607">
        <w:rPr>
          <w:rFonts w:ascii="Times New Roman" w:hAnsi="Times New Roman" w:cs="Times New Roman"/>
        </w:rPr>
        <w:t>_____________________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>(Ф.И.О. законного представителя или иного уполномоченного представителя застройщика)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  <w:r w:rsidR="00487607">
        <w:rPr>
          <w:rFonts w:ascii="Times New Roman" w:hAnsi="Times New Roman" w:cs="Times New Roman"/>
        </w:rPr>
        <w:t>_____________________</w:t>
      </w:r>
    </w:p>
    <w:p w:rsidR="00B44999" w:rsidRDefault="00487607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период</w:t>
      </w:r>
      <w:r w:rsidR="00B44999">
        <w:rPr>
          <w:rFonts w:ascii="Times New Roman" w:hAnsi="Times New Roman" w:cs="Times New Roman"/>
        </w:rPr>
        <w:t xml:space="preserve"> ____________________________________________</w:t>
      </w:r>
      <w:r>
        <w:rPr>
          <w:rFonts w:ascii="Times New Roman" w:hAnsi="Times New Roman" w:cs="Times New Roman"/>
        </w:rPr>
        <w:t xml:space="preserve">________________________________ 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  <w:sz w:val="16"/>
          <w:szCs w:val="16"/>
        </w:rPr>
        <w:t>(время начала и окончания осмотра, дата проведения осмотра)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произвел  осмотр  </w:t>
      </w:r>
      <w:proofErr w:type="gramStart"/>
      <w:r>
        <w:rPr>
          <w:rFonts w:ascii="Times New Roman" w:hAnsi="Times New Roman" w:cs="Times New Roman"/>
        </w:rPr>
        <w:t>построенного</w:t>
      </w:r>
      <w:proofErr w:type="gramEnd"/>
      <w:r>
        <w:rPr>
          <w:rFonts w:ascii="Times New Roman" w:hAnsi="Times New Roman" w:cs="Times New Roman"/>
        </w:rPr>
        <w:t>,  реконструированного  (ненужное зачеркнуть)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</w:t>
      </w:r>
      <w:r w:rsidR="00487607">
        <w:rPr>
          <w:rFonts w:ascii="Times New Roman" w:hAnsi="Times New Roman" w:cs="Times New Roman"/>
        </w:rPr>
        <w:t>ъекта капитального строительства</w:t>
      </w:r>
      <w:r>
        <w:rPr>
          <w:rFonts w:ascii="Times New Roman" w:hAnsi="Times New Roman" w:cs="Times New Roman"/>
        </w:rPr>
        <w:t xml:space="preserve"> _____________________________________</w:t>
      </w:r>
      <w:r w:rsidR="00487607">
        <w:rPr>
          <w:rFonts w:ascii="Times New Roman" w:hAnsi="Times New Roman" w:cs="Times New Roman"/>
        </w:rPr>
        <w:t xml:space="preserve">________________ 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(наименование объекта капитального</w:t>
      </w:r>
      <w:proofErr w:type="gramEnd"/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  <w:r w:rsidR="00487607">
        <w:rPr>
          <w:rFonts w:ascii="Times New Roman" w:hAnsi="Times New Roman" w:cs="Times New Roman"/>
        </w:rPr>
        <w:t>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строительства в соответствии с проектной документацией)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расположенного</w:t>
      </w:r>
      <w:proofErr w:type="gramEnd"/>
      <w:r>
        <w:rPr>
          <w:rFonts w:ascii="Times New Roman" w:hAnsi="Times New Roman" w:cs="Times New Roman"/>
        </w:rPr>
        <w:t xml:space="preserve"> по адресу: _____________________________________________</w:t>
      </w:r>
      <w:r w:rsidR="00487607">
        <w:rPr>
          <w:rFonts w:ascii="Times New Roman" w:hAnsi="Times New Roman" w:cs="Times New Roman"/>
        </w:rPr>
        <w:t>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(</w:t>
      </w:r>
      <w:r>
        <w:rPr>
          <w:rFonts w:ascii="Times New Roman" w:hAnsi="Times New Roman" w:cs="Times New Roman"/>
          <w:sz w:val="16"/>
          <w:szCs w:val="16"/>
        </w:rPr>
        <w:t>место нахождения объекта капитального строительства)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</w:t>
      </w:r>
      <w:r w:rsidR="00487607">
        <w:rPr>
          <w:rFonts w:ascii="Times New Roman" w:hAnsi="Times New Roman" w:cs="Times New Roman"/>
        </w:rPr>
        <w:t>_______________________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построенного (реконструированного) на основании разрешения на строительство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="00487607">
        <w:rPr>
          <w:rFonts w:ascii="Times New Roman" w:hAnsi="Times New Roman" w:cs="Times New Roman"/>
        </w:rPr>
        <w:t>_________________________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(номер, дата выдачи)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ходе осмотра установлено: ___________________________________________</w:t>
      </w:r>
      <w:r w:rsidR="00487607">
        <w:rPr>
          <w:rFonts w:ascii="Times New Roman" w:hAnsi="Times New Roman" w:cs="Times New Roman"/>
        </w:rPr>
        <w:t>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(указывается соответствие либо несоответствие осмотренного</w:t>
      </w:r>
      <w:proofErr w:type="gramEnd"/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487607">
        <w:rPr>
          <w:rFonts w:ascii="Times New Roman" w:hAnsi="Times New Roman" w:cs="Times New Roman"/>
        </w:rPr>
        <w:t>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объекта капитального строительства требованиям, указанным в разрешении на строительство, требованиям к строительству,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487607">
        <w:rPr>
          <w:rFonts w:ascii="Times New Roman" w:hAnsi="Times New Roman" w:cs="Times New Roman"/>
        </w:rPr>
        <w:t>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реконструкции объекта капитального строительства, установленным на дату выдачи представленного для получения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  <w:r w:rsidR="00487607">
        <w:rPr>
          <w:rFonts w:ascii="Times New Roman" w:hAnsi="Times New Roman" w:cs="Times New Roman"/>
        </w:rPr>
        <w:t>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разрешения на строительство градостроительного плана земельного участка, а также разрешенному использованию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487607">
        <w:rPr>
          <w:rFonts w:ascii="Times New Roman" w:hAnsi="Times New Roman" w:cs="Times New Roman"/>
        </w:rPr>
        <w:t>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земельного участка, ограничениям, установленным в соответствии с земельным и иным законодательством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487607">
        <w:rPr>
          <w:rFonts w:ascii="Times New Roman" w:hAnsi="Times New Roman" w:cs="Times New Roman"/>
        </w:rPr>
        <w:t>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Российской Федерации, требованиям проектной документации, в том числе требованиям энергетической эффективности 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487607">
        <w:rPr>
          <w:rFonts w:ascii="Times New Roman" w:hAnsi="Times New Roman" w:cs="Times New Roman"/>
        </w:rPr>
        <w:t>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 требованиям оснащенности объекта капитального строительства приборами учета используемых энергетических ресурсов)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Объяснения и замечания лиц, присутствующих при осмотре: _________________</w:t>
      </w:r>
      <w:r w:rsidR="00487607">
        <w:rPr>
          <w:rFonts w:ascii="Times New Roman" w:hAnsi="Times New Roman" w:cs="Times New Roman"/>
        </w:rPr>
        <w:t>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</w:t>
      </w:r>
      <w:r w:rsidR="00487607">
        <w:rPr>
          <w:rFonts w:ascii="Times New Roman" w:hAnsi="Times New Roman" w:cs="Times New Roman"/>
        </w:rPr>
        <w:t>_____________________________________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___________________  _________________________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(подпись)                      </w:t>
      </w:r>
      <w:r w:rsidR="00487607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 составил ______________  ___________________  _________________________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487607"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>(должность)                            (подпись)                           (расшифровка подписи)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Присутствующие лица:         ___________________  _________________________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(подпись)                     </w:t>
      </w:r>
      <w:r w:rsidR="00487607"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___________________  _________________________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(подпись)                     </w:t>
      </w:r>
      <w:r w:rsidR="00487607"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Экземпляр акта получил       "___" _____________ 20__ года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  _________________________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(подпись присутствовавшего при осмотре                                                      </w:t>
      </w:r>
      <w:r w:rsidR="00487607"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(расшифровка подписи)</w:t>
      </w:r>
      <w:proofErr w:type="gramEnd"/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представителя застройщика)</w:t>
      </w:r>
    </w:p>
    <w:p w:rsidR="00B44999" w:rsidRDefault="00B44999" w:rsidP="00B44999">
      <w:pPr>
        <w:jc w:val="right"/>
        <w:rPr>
          <w:b/>
          <w:sz w:val="20"/>
          <w:szCs w:val="20"/>
          <w:lang w:bidi="ru-RU"/>
        </w:rPr>
      </w:pPr>
      <w:r>
        <w:rPr>
          <w:sz w:val="18"/>
          <w:szCs w:val="18"/>
        </w:rPr>
        <w:br w:type="page" w:clear="all"/>
      </w:r>
      <w:r>
        <w:rPr>
          <w:b/>
          <w:sz w:val="20"/>
          <w:szCs w:val="20"/>
          <w:lang w:bidi="ru-RU"/>
        </w:rPr>
        <w:lastRenderedPageBreak/>
        <w:t>Образец № 3</w:t>
      </w:r>
    </w:p>
    <w:p w:rsidR="00B44999" w:rsidRDefault="00B44999" w:rsidP="00B44999">
      <w:pPr>
        <w:pStyle w:val="ConsPlusNormal"/>
        <w:jc w:val="right"/>
        <w:outlineLvl w:val="1"/>
        <w:rPr>
          <w:rFonts w:ascii="Times New Roman" w:hAnsi="Times New Roman"/>
        </w:rPr>
      </w:pPr>
    </w:p>
    <w:p w:rsidR="00B44999" w:rsidRDefault="00B44999" w:rsidP="00B44999">
      <w:pPr>
        <w:pStyle w:val="ConsPlusNormal"/>
        <w:jc w:val="right"/>
        <w:rPr>
          <w:rFonts w:ascii="Times New Roman" w:hAnsi="Times New Roman"/>
          <w:sz w:val="22"/>
          <w:szCs w:val="22"/>
        </w:rPr>
      </w:pP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bookmarkStart w:id="9" w:name="P1404"/>
      <w:bookmarkEnd w:id="9"/>
      <w:r>
        <w:rPr>
          <w:rFonts w:ascii="Times New Roman" w:hAnsi="Times New Roman" w:cs="Times New Roman"/>
        </w:rPr>
        <w:t>РЕШЕНИЕ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отказе в выдаче разрешения на ввод объекта в эксплуатацию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  <w:r w:rsidR="0030137B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   Администрации МО ______________</w:t>
      </w:r>
      <w:r w:rsidR="0030137B">
        <w:rPr>
          <w:rFonts w:ascii="Times New Roman" w:hAnsi="Times New Roman" w:cs="Times New Roman"/>
        </w:rPr>
        <w:t xml:space="preserve">_______ 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30137B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>(должность)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30137B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,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рассмотрев заявление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</w:rPr>
        <w:t>____________________________________________________________________</w:t>
      </w:r>
      <w:r w:rsidR="0030137B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 xml:space="preserve">,   </w:t>
      </w:r>
      <w:r>
        <w:rPr>
          <w:rFonts w:ascii="Times New Roman" w:hAnsi="Times New Roman" w:cs="Times New Roman"/>
          <w:sz w:val="16"/>
          <w:szCs w:val="16"/>
        </w:rPr>
        <w:t>(наименование юридического лица, фамилия, инициалы физического лица,</w:t>
      </w:r>
      <w:proofErr w:type="gramEnd"/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30137B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 xml:space="preserve">,  </w:t>
      </w:r>
      <w:r>
        <w:rPr>
          <w:rFonts w:ascii="Times New Roman" w:hAnsi="Times New Roman" w:cs="Times New Roman"/>
          <w:sz w:val="16"/>
          <w:szCs w:val="16"/>
        </w:rPr>
        <w:t>обратившегося за получением разрешения на ввод объекта в эксплуатацию)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выдаче разрешения на ввод в эксплуатацию объекта капитального строительства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30137B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>(наименование объекта капитального строительства)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расположенного</w:t>
      </w:r>
      <w:proofErr w:type="gramEnd"/>
      <w:r>
        <w:rPr>
          <w:rFonts w:ascii="Times New Roman" w:hAnsi="Times New Roman" w:cs="Times New Roman"/>
        </w:rPr>
        <w:t xml:space="preserve"> по адресу: ____________________________________________</w:t>
      </w:r>
      <w:r w:rsidR="0030137B">
        <w:rPr>
          <w:rFonts w:ascii="Times New Roman" w:hAnsi="Times New Roman" w:cs="Times New Roman"/>
        </w:rPr>
        <w:t>______________________</w:t>
      </w:r>
    </w:p>
    <w:p w:rsidR="00B44999" w:rsidRDefault="0030137B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B44999">
        <w:rPr>
          <w:rFonts w:ascii="Times New Roman" w:hAnsi="Times New Roman" w:cs="Times New Roman"/>
          <w:sz w:val="16"/>
          <w:szCs w:val="16"/>
        </w:rPr>
        <w:t>(место нахождения объекта капитального строительства)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(входящий № ____ от "___" ________ 20___ года),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руководствуясь ______________________________________________________________________________________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(указываются пункты, части </w:t>
      </w:r>
      <w:hyperlink r:id="rId20" w:tooltip="consultantplus://offline/ref=CE2FCC097EA85A5CFEA6E4DEEB1FD0CFB0C1FD57A47AABDE5F51B623588C950FF12AD593997975C9A867F3633D5D30E27D81684B1BB8DCA51560Q" w:history="1">
        <w:r>
          <w:rPr>
            <w:rFonts w:ascii="Times New Roman" w:hAnsi="Times New Roman" w:cs="Times New Roman"/>
            <w:sz w:val="16"/>
            <w:szCs w:val="16"/>
          </w:rPr>
          <w:t>статьи 55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Градостроительного кодекса РФ, содержащие основания для отказа </w:t>
      </w:r>
      <w:proofErr w:type="gramEnd"/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30137B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,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 выдаче разрешения на ввод объекта в эксплуатацию)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статьи 55 Градостроительного кодекса Российской Федерации,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выдаче разрешения на ввод объекта в эксплуатацию отказать в связи: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r w:rsidR="0030137B">
        <w:rPr>
          <w:rFonts w:ascii="Times New Roman" w:hAnsi="Times New Roman" w:cs="Times New Roman"/>
        </w:rPr>
        <w:t>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r w:rsidR="0030137B">
        <w:rPr>
          <w:rFonts w:ascii="Times New Roman" w:hAnsi="Times New Roman" w:cs="Times New Roman"/>
        </w:rPr>
        <w:t>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Разъяснить ____________________________________________________________</w:t>
      </w:r>
      <w:r w:rsidR="0030137B">
        <w:rPr>
          <w:rFonts w:ascii="Times New Roman" w:hAnsi="Times New Roman" w:cs="Times New Roman"/>
        </w:rPr>
        <w:t>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(наименование юридического лица, фамилия, имя, отчество  физического лица)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что настоящий отказ в выдаче разрешения на ввод объекта в эксплуатацию не препятствует повторному обращению за выдачей разрешения на ввод объекта в эксплуатацию после устранения указанных нарушений; в соответствии с частью 8 статьи 55 Градостроительного кодекса РФ отказ в выдаче разрешения на ввод объекта в эксплуатацию может быть оспорен застройщиком в судебном порядке.</w:t>
      </w:r>
      <w:proofErr w:type="gramEnd"/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____________ _________________________</w:t>
      </w:r>
    </w:p>
    <w:p w:rsidR="00B44999" w:rsidRDefault="00B44999" w:rsidP="00B44999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(должность лица, принявшего решение)              (подпись)                  (расшифровка подписи)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об отказе в выдаче разрешения на ввод объекта в эксплуатацию получил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_____________   _________________________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(должность)                                       (подпись)                         (расшифровка подписи)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 доверенности от "___" ________ 20___ года № 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(заполняется  в  случае  получения  решения  представителем,  не являющимся</w:t>
      </w:r>
      <w:proofErr w:type="gramEnd"/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законным представителем юридического лица)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                _________________________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(подпись)                                                                (расшифровка подписи)</w:t>
      </w:r>
    </w:p>
    <w:p w:rsidR="00B44999" w:rsidRPr="00E70B7F" w:rsidRDefault="00B44999" w:rsidP="00E70B7F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br w:type="page" w:clear="all"/>
      </w:r>
      <w:r w:rsidRPr="00E70B7F">
        <w:rPr>
          <w:rFonts w:ascii="Times New Roman" w:hAnsi="Times New Roman" w:cs="Times New Roman"/>
          <w:b/>
          <w:lang w:bidi="ru-RU"/>
        </w:rPr>
        <w:lastRenderedPageBreak/>
        <w:t>Образец № 4</w:t>
      </w:r>
    </w:p>
    <w:p w:rsidR="00B44999" w:rsidRDefault="00B44999" w:rsidP="00B44999">
      <w:pPr>
        <w:widowControl w:val="0"/>
        <w:jc w:val="right"/>
        <w:outlineLvl w:val="1"/>
        <w:rPr>
          <w:sz w:val="20"/>
          <w:szCs w:val="20"/>
        </w:rPr>
      </w:pPr>
    </w:p>
    <w:p w:rsidR="00B44999" w:rsidRDefault="00B44999" w:rsidP="00B44999">
      <w:pPr>
        <w:widowControl w:val="0"/>
        <w:spacing w:after="1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ind w:firstLine="54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Главе Администрации МО ________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______________________________________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</w:t>
      </w:r>
      <w:proofErr w:type="gramStart"/>
      <w:r>
        <w:rPr>
          <w:sz w:val="20"/>
          <w:szCs w:val="20"/>
        </w:rPr>
        <w:t>(наименование застройщика:</w:t>
      </w:r>
      <w:proofErr w:type="gramEnd"/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______________________________________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полное наименование организации,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______________________________________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ИНН, ОГРН  - для юридических лиц,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______________________________________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почтовый индекс, адрес, адрес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электронной почты;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______________________________________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фамилия, имя, отчество, ИНН - для граждан,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индивидуальных предпринимателей, ОГРНИП – для ИП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______________________________________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почтовый индекс, адрес, адрес</w:t>
      </w:r>
    </w:p>
    <w:p w:rsidR="00B44999" w:rsidRDefault="00B44999" w:rsidP="00B4499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электронной почты)</w:t>
      </w:r>
    </w:p>
    <w:p w:rsidR="00B44999" w:rsidRDefault="00B44999" w:rsidP="00B44999">
      <w:pPr>
        <w:widowControl w:val="0"/>
        <w:jc w:val="center"/>
        <w:rPr>
          <w:sz w:val="20"/>
          <w:szCs w:val="20"/>
        </w:rPr>
      </w:pPr>
    </w:p>
    <w:p w:rsidR="00B44999" w:rsidRDefault="00B44999" w:rsidP="00B44999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ЗАЯВЛЕНИЕ</w:t>
      </w:r>
    </w:p>
    <w:p w:rsidR="00B44999" w:rsidRDefault="00B44999" w:rsidP="00B44999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о внесении изменений в разрешение на ввод объекта в эксплуатацию</w:t>
      </w:r>
    </w:p>
    <w:p w:rsidR="00B44999" w:rsidRDefault="00B44999" w:rsidP="00B44999">
      <w:pPr>
        <w:widowControl w:val="0"/>
        <w:jc w:val="center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В соответствии с частью 5.1 статьи 55 Градостроительного кодекса Российской Федерации прошу внести изменения в разрешение на ввод в эксплуатацию _____________________________________________________________________</w:t>
      </w:r>
      <w:r w:rsidR="00485602">
        <w:rPr>
          <w:sz w:val="20"/>
          <w:szCs w:val="20"/>
        </w:rPr>
        <w:t xml:space="preserve">_______________ </w:t>
      </w:r>
    </w:p>
    <w:p w:rsidR="00B44999" w:rsidRDefault="00B44999" w:rsidP="00B44999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</w:t>
      </w:r>
      <w:r w:rsidR="00CE2128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(дата и номер разрешения на ввод объекта в эксплуатацию)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построенного / реконструированного объекта капитального строительства / линейного объекта / </w:t>
      </w:r>
      <w:proofErr w:type="gramStart"/>
      <w:r>
        <w:rPr>
          <w:sz w:val="20"/>
          <w:szCs w:val="20"/>
        </w:rPr>
        <w:t>объекта</w:t>
      </w:r>
      <w:proofErr w:type="gramEnd"/>
      <w:r>
        <w:rPr>
          <w:sz w:val="20"/>
          <w:szCs w:val="20"/>
        </w:rPr>
        <w:t xml:space="preserve">  капитального  строительства,  входящего в состав линейного объекта (ненужное зачеркнуть)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</w:t>
      </w:r>
      <w:r w:rsidR="00485602">
        <w:rPr>
          <w:sz w:val="20"/>
          <w:szCs w:val="20"/>
        </w:rPr>
        <w:t>_______________________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(наименование объекта (этапа) капитального строительства, реконструкции в соответствии с проектной документацией,</w:t>
      </w:r>
      <w:proofErr w:type="gramEnd"/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</w:t>
      </w:r>
      <w:r w:rsidR="00A568DA">
        <w:rPr>
          <w:sz w:val="20"/>
          <w:szCs w:val="20"/>
        </w:rPr>
        <w:t>_______________________</w:t>
      </w:r>
      <w:r>
        <w:rPr>
          <w:sz w:val="20"/>
          <w:szCs w:val="20"/>
        </w:rPr>
        <w:t>,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кадастровый номер объекта)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расположенного</w:t>
      </w:r>
      <w:proofErr w:type="gramEnd"/>
      <w:r>
        <w:rPr>
          <w:sz w:val="20"/>
          <w:szCs w:val="20"/>
        </w:rPr>
        <w:t xml:space="preserve"> по адресу: ____________________________________________</w:t>
      </w:r>
      <w:r w:rsidR="00A568DA">
        <w:rPr>
          <w:sz w:val="20"/>
          <w:szCs w:val="20"/>
        </w:rPr>
        <w:t>______________________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</w:t>
      </w:r>
      <w:proofErr w:type="gramStart"/>
      <w:r>
        <w:rPr>
          <w:sz w:val="16"/>
          <w:szCs w:val="16"/>
        </w:rPr>
        <w:t>(адрес объекта капитального строительства в соответствии с государственным адресным</w:t>
      </w:r>
      <w:proofErr w:type="gramEnd"/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</w:t>
      </w:r>
      <w:r w:rsidR="00A568DA">
        <w:rPr>
          <w:sz w:val="20"/>
          <w:szCs w:val="20"/>
        </w:rPr>
        <w:t>______________________</w:t>
      </w:r>
      <w:r>
        <w:rPr>
          <w:sz w:val="20"/>
          <w:szCs w:val="20"/>
        </w:rPr>
        <w:t>,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реестром с указанием реквизитов документов о присвоении, об изменении адреса)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на земельном участке (земельных участках) с кадастровым номером (номерами): _________________________________________</w:t>
      </w:r>
      <w:r w:rsidR="00A568DA">
        <w:rPr>
          <w:sz w:val="20"/>
          <w:szCs w:val="20"/>
        </w:rPr>
        <w:t xml:space="preserve">__________________________________________ 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строительный адрес: _________________________________________________</w:t>
      </w:r>
      <w:r w:rsidR="00A568DA">
        <w:rPr>
          <w:sz w:val="20"/>
          <w:szCs w:val="20"/>
        </w:rPr>
        <w:t>_____________________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</w:t>
      </w:r>
      <w:proofErr w:type="gramStart"/>
      <w:r>
        <w:rPr>
          <w:sz w:val="16"/>
          <w:szCs w:val="16"/>
        </w:rPr>
        <w:t>(указывается только в отношении объектов капитального строительства, разрешение на</w:t>
      </w:r>
      <w:proofErr w:type="gramEnd"/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</w:t>
      </w:r>
      <w:r w:rsidR="00A568DA">
        <w:rPr>
          <w:sz w:val="20"/>
          <w:szCs w:val="20"/>
        </w:rPr>
        <w:t>_______________________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строительство</w:t>
      </w:r>
      <w:proofErr w:type="gramEnd"/>
      <w:r>
        <w:rPr>
          <w:sz w:val="16"/>
          <w:szCs w:val="16"/>
        </w:rPr>
        <w:t xml:space="preserve"> которых выдано до вступления в силу </w:t>
      </w:r>
      <w:hyperlink r:id="rId21" w:tooltip="consultantplus://offline/ref=CE2FCC097EA85A5CFEA6E4DEEB1FD0CFB0C3F95DAC77ABDE5F51B623588C950FE32A8D9F997F63C1A172A5327B106AQ" w:history="1">
        <w:r>
          <w:rPr>
            <w:sz w:val="16"/>
            <w:szCs w:val="16"/>
          </w:rPr>
          <w:t>постановления</w:t>
        </w:r>
      </w:hyperlink>
      <w:r>
        <w:rPr>
          <w:sz w:val="16"/>
          <w:szCs w:val="16"/>
        </w:rPr>
        <w:t xml:space="preserve"> Правительства Российской Федерации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</w:t>
      </w:r>
      <w:r w:rsidR="00A568DA">
        <w:rPr>
          <w:sz w:val="20"/>
          <w:szCs w:val="20"/>
        </w:rPr>
        <w:t>_____________________________.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от 19.11.2014 N 1221"Об утверждении Правил присвоения, изменения и аннулирования адресов")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Сведения об изменениях, которые требуется внести в разрешение на ввод в эксплуатацию объекта капитального строительства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5"/>
        <w:gridCol w:w="1495"/>
        <w:gridCol w:w="1120"/>
        <w:gridCol w:w="1964"/>
        <w:gridCol w:w="4301"/>
      </w:tblGrid>
      <w:tr w:rsidR="00B44999" w:rsidTr="00011C71">
        <w:tc>
          <w:tcPr>
            <w:tcW w:w="0" w:type="auto"/>
          </w:tcPr>
          <w:p w:rsidR="00B44999" w:rsidRDefault="00B44999" w:rsidP="00590CB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0" w:type="auto"/>
          </w:tcPr>
          <w:p w:rsidR="00B44999" w:rsidRDefault="00B44999" w:rsidP="00590CB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0" w:type="auto"/>
          </w:tcPr>
          <w:p w:rsidR="00B44999" w:rsidRDefault="00B44999" w:rsidP="00590CB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B44999" w:rsidRDefault="00B44999" w:rsidP="00590CB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</w:t>
            </w:r>
            <w:proofErr w:type="gramStart"/>
            <w:r>
              <w:rPr>
                <w:sz w:val="20"/>
                <w:szCs w:val="20"/>
              </w:rPr>
              <w:t>выданным</w:t>
            </w:r>
            <w:proofErr w:type="gramEnd"/>
            <w:r>
              <w:rPr>
                <w:sz w:val="20"/>
                <w:szCs w:val="20"/>
              </w:rPr>
              <w:t xml:space="preserve"> разрешение на ввод объекта в эксплуатацию</w:t>
            </w:r>
          </w:p>
        </w:tc>
        <w:tc>
          <w:tcPr>
            <w:tcW w:w="0" w:type="auto"/>
          </w:tcPr>
          <w:p w:rsidR="00B44999" w:rsidRDefault="00B44999" w:rsidP="00590CB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техническим планом, подготовленным для устранения причин приостановления осуществления (отказа в осуществлении) государственного кадастрового учета объекта капитального строительства и (или) государственной регистрации прав на него</w:t>
            </w:r>
          </w:p>
        </w:tc>
      </w:tr>
      <w:tr w:rsidR="00B44999" w:rsidTr="00011C71">
        <w:tc>
          <w:tcPr>
            <w:tcW w:w="0" w:type="auto"/>
          </w:tcPr>
          <w:p w:rsidR="00B44999" w:rsidRDefault="00B44999" w:rsidP="00590CB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B44999" w:rsidRDefault="00B44999" w:rsidP="00590CB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B44999" w:rsidRDefault="00B44999" w:rsidP="00590CB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B44999" w:rsidRDefault="00B44999" w:rsidP="00590CB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B44999" w:rsidRDefault="00B44999" w:rsidP="00590CB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Технический план подготовлен _____________________________________</w:t>
      </w:r>
      <w:r w:rsidR="00A568DA">
        <w:rPr>
          <w:sz w:val="20"/>
          <w:szCs w:val="20"/>
        </w:rPr>
        <w:t>_________________________</w:t>
      </w:r>
      <w:r>
        <w:rPr>
          <w:sz w:val="20"/>
          <w:szCs w:val="20"/>
        </w:rPr>
        <w:t>;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</w:t>
      </w:r>
      <w:r>
        <w:rPr>
          <w:sz w:val="16"/>
          <w:szCs w:val="16"/>
        </w:rPr>
        <w:t>(фамилия, имя, отчество (при наличии) кадастрового инженера, его подготовившего;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</w:t>
      </w:r>
      <w:r w:rsidR="00A568DA">
        <w:rPr>
          <w:sz w:val="20"/>
          <w:szCs w:val="20"/>
        </w:rPr>
        <w:t>__________________________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номер, дата выдачи квалификационного аттестата кадастрового инженера, орган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</w:t>
      </w:r>
      <w:r w:rsidR="00A568DA">
        <w:rPr>
          <w:sz w:val="20"/>
          <w:szCs w:val="20"/>
        </w:rPr>
        <w:t>__________________________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исполнительной власти субъекта Российской Федерации, выдавший квалификационный аттестат,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</w:t>
      </w:r>
      <w:r w:rsidR="00A568DA">
        <w:rPr>
          <w:sz w:val="20"/>
          <w:szCs w:val="20"/>
        </w:rPr>
        <w:t>__________________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дата внесения сведений о кадастровом инженере в государственный реестр кадастровых инженеров)</w:t>
      </w:r>
    </w:p>
    <w:p w:rsidR="00B44999" w:rsidRDefault="00B44999" w:rsidP="00B44999">
      <w:pPr>
        <w:widowControl w:val="0"/>
        <w:jc w:val="both"/>
        <w:rPr>
          <w:sz w:val="18"/>
          <w:szCs w:val="18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К настоящему заявлению прилагаются документы, указанные в Таблице № 2 Административного регламента.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Интересы  застройщика в Администрации МО _________________</w:t>
      </w:r>
      <w:r w:rsidR="00A568DA">
        <w:rPr>
          <w:sz w:val="20"/>
          <w:szCs w:val="20"/>
        </w:rPr>
        <w:t>__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уполномочен</w:t>
      </w:r>
      <w:proofErr w:type="gramEnd"/>
      <w:r>
        <w:rPr>
          <w:sz w:val="20"/>
          <w:szCs w:val="20"/>
        </w:rPr>
        <w:t xml:space="preserve"> представлять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</w:t>
      </w:r>
      <w:r w:rsidR="00A568DA">
        <w:rPr>
          <w:sz w:val="20"/>
          <w:szCs w:val="20"/>
        </w:rPr>
        <w:t>__________________________</w:t>
      </w:r>
    </w:p>
    <w:p w:rsidR="00B44999" w:rsidRDefault="00B44999" w:rsidP="00B44999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представителя)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по доверенности ________________________, контактный телефон ______________</w:t>
      </w:r>
    </w:p>
    <w:p w:rsidR="00B44999" w:rsidRDefault="00B44999" w:rsidP="00B44999">
      <w:pPr>
        <w:widowControl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</w:t>
      </w:r>
      <w:r w:rsidR="00A568DA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(реквизиты доверенности)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Результат рассмотрения заявления прошу: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├───┤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│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выдать на руки в МФЦ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├───┤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│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направить  в  электронной форме в личный кабинет на  ЕПГУ &lt;*&gt;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└───┘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  _________  _______________________</w:t>
      </w:r>
    </w:p>
    <w:p w:rsidR="00B44999" w:rsidRDefault="00B44999" w:rsidP="00B44999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proofErr w:type="gramStart"/>
      <w:r>
        <w:rPr>
          <w:sz w:val="16"/>
          <w:szCs w:val="16"/>
        </w:rPr>
        <w:t xml:space="preserve">(должность для застройщика,                  </w:t>
      </w:r>
      <w:r w:rsidR="00A568D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A568DA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(подпись)                         </w:t>
      </w:r>
      <w:r w:rsidR="00A568DA">
        <w:rPr>
          <w:sz w:val="16"/>
          <w:szCs w:val="16"/>
        </w:rPr>
        <w:t xml:space="preserve">   </w:t>
      </w:r>
      <w:r>
        <w:rPr>
          <w:sz w:val="16"/>
          <w:szCs w:val="16"/>
        </w:rPr>
        <w:t>(Ф.И.О.)</w:t>
      </w:r>
      <w:proofErr w:type="gramEnd"/>
    </w:p>
    <w:p w:rsidR="00B44999" w:rsidRDefault="00B44999" w:rsidP="00B44999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proofErr w:type="gramStart"/>
      <w:r>
        <w:rPr>
          <w:sz w:val="16"/>
          <w:szCs w:val="16"/>
        </w:rPr>
        <w:t>являющегося</w:t>
      </w:r>
      <w:proofErr w:type="gramEnd"/>
      <w:r>
        <w:rPr>
          <w:sz w:val="16"/>
          <w:szCs w:val="16"/>
        </w:rPr>
        <w:t xml:space="preserve"> юридическим лицом)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М.П. &lt;**&gt;</w:t>
      </w:r>
    </w:p>
    <w:p w:rsidR="00B44999" w:rsidRDefault="00B44999" w:rsidP="00B44999">
      <w:pPr>
        <w:widowControl w:val="0"/>
        <w:ind w:firstLine="540"/>
        <w:jc w:val="both"/>
        <w:rPr>
          <w:sz w:val="20"/>
          <w:szCs w:val="20"/>
        </w:rPr>
      </w:pPr>
    </w:p>
    <w:p w:rsidR="00B44999" w:rsidRDefault="00B44999" w:rsidP="00B44999">
      <w:pPr>
        <w:widowControl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--------------------------------</w:t>
      </w:r>
    </w:p>
    <w:p w:rsidR="00B44999" w:rsidRDefault="00B44999" w:rsidP="00B44999">
      <w:pPr>
        <w:widowControl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&lt;*&gt; при подаче заявления на ЕПГУ </w:t>
      </w:r>
    </w:p>
    <w:p w:rsidR="00B44999" w:rsidRDefault="00B44999" w:rsidP="00B44999">
      <w:pPr>
        <w:widowControl w:val="0"/>
        <w:spacing w:before="20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&lt;**&gt; Печать проставляется в случае, если законодательством Российской Федерации установлено наличие печати у организации.</w:t>
      </w:r>
    </w:p>
    <w:p w:rsidR="00B44999" w:rsidRDefault="00B44999" w:rsidP="00B44999">
      <w:pPr>
        <w:pStyle w:val="ConsPlusNormal"/>
        <w:jc w:val="right"/>
        <w:outlineLvl w:val="2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br w:type="page" w:clear="all"/>
      </w:r>
    </w:p>
    <w:p w:rsidR="00B44999" w:rsidRDefault="00B44999" w:rsidP="00B44999">
      <w:pPr>
        <w:jc w:val="right"/>
        <w:rPr>
          <w:b/>
          <w:sz w:val="20"/>
          <w:szCs w:val="20"/>
          <w:lang w:bidi="ru-RU"/>
        </w:rPr>
      </w:pPr>
      <w:r>
        <w:rPr>
          <w:b/>
          <w:sz w:val="20"/>
          <w:szCs w:val="20"/>
          <w:lang w:bidi="ru-RU"/>
        </w:rPr>
        <w:lastRenderedPageBreak/>
        <w:t>Образец № 5</w:t>
      </w:r>
    </w:p>
    <w:p w:rsidR="00B44999" w:rsidRDefault="00B44999" w:rsidP="00B44999">
      <w:pPr>
        <w:pStyle w:val="ConsPlusNormal"/>
        <w:jc w:val="center"/>
        <w:rPr>
          <w:rFonts w:ascii="Times New Roman" w:hAnsi="Times New Roman"/>
        </w:rPr>
      </w:pP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внесении изменений в разрешение на ввод объекта в эксплуатацию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:rsidR="00B44999" w:rsidRPr="00F60018" w:rsidRDefault="00B44999" w:rsidP="00B44999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  Администрации МО 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(должность)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434B27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,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рассмотрев заявление _________________________________________________</w:t>
      </w:r>
      <w:r w:rsidR="00434B27">
        <w:rPr>
          <w:rFonts w:ascii="Times New Roman" w:hAnsi="Times New Roman" w:cs="Times New Roman"/>
        </w:rPr>
        <w:t>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(наименование юридического лица, фамилия, инициалы физического лица,</w:t>
      </w:r>
      <w:proofErr w:type="gramEnd"/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434B27">
        <w:rPr>
          <w:rFonts w:ascii="Times New Roman" w:hAnsi="Times New Roman" w:cs="Times New Roman"/>
        </w:rPr>
        <w:t>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обратившегося за внесением изменений в разрешение на ввод объекта в эксплуатацию)</w:t>
      </w:r>
    </w:p>
    <w:p w:rsidR="00B44999" w:rsidRPr="00F60018" w:rsidRDefault="00B44999" w:rsidP="00B44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внесении изменений в разрешение на ввод в эксплуатацию объекта капитального строительства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434B27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(наименование объекта капитального строительства)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расположенного</w:t>
      </w:r>
      <w:proofErr w:type="gramEnd"/>
      <w:r>
        <w:rPr>
          <w:rFonts w:ascii="Times New Roman" w:hAnsi="Times New Roman" w:cs="Times New Roman"/>
        </w:rPr>
        <w:t xml:space="preserve"> по адресу: ____________________________________________</w:t>
      </w:r>
      <w:r w:rsidR="00434B27">
        <w:rPr>
          <w:rFonts w:ascii="Times New Roman" w:hAnsi="Times New Roman" w:cs="Times New Roman"/>
        </w:rPr>
        <w:t>_____________________</w:t>
      </w:r>
    </w:p>
    <w:p w:rsidR="00B44999" w:rsidRDefault="00434B27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B44999">
        <w:rPr>
          <w:rFonts w:ascii="Times New Roman" w:hAnsi="Times New Roman" w:cs="Times New Roman"/>
          <w:sz w:val="16"/>
          <w:szCs w:val="16"/>
        </w:rPr>
        <w:t>(место нахождения объекта капитального строительства)</w:t>
      </w:r>
    </w:p>
    <w:p w:rsidR="00B44999" w:rsidRPr="00F60018" w:rsidRDefault="00B44999" w:rsidP="00B44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(входящий № ____ от "___" ________ 20___ года),</w:t>
      </w:r>
    </w:p>
    <w:p w:rsidR="00B44999" w:rsidRPr="00F60018" w:rsidRDefault="00B44999" w:rsidP="00B44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руководствуясь частью 5.3 статьи 55 Градостроительного кодекса Российской Федерации,</w:t>
      </w:r>
    </w:p>
    <w:p w:rsidR="00B44999" w:rsidRPr="00F60018" w:rsidRDefault="00B44999" w:rsidP="00B44999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B44999" w:rsidRPr="00F60018" w:rsidRDefault="00B44999" w:rsidP="00B44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Внести в разрешение на ввод в эксплуатацию _____________________________</w:t>
      </w:r>
      <w:r w:rsidR="00434B27">
        <w:rPr>
          <w:rFonts w:ascii="Times New Roman" w:hAnsi="Times New Roman" w:cs="Times New Roman"/>
        </w:rPr>
        <w:t xml:space="preserve">_________________ 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434B27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(дата и номер разрешения на ввод в эксплуатацию объекта капитального строительства)</w:t>
      </w:r>
    </w:p>
    <w:p w:rsidR="00B44999" w:rsidRPr="00F60018" w:rsidRDefault="00B44999" w:rsidP="00B44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построенного / реконструированного объекта капитального строительства / линейного объекта / </w:t>
      </w:r>
      <w:proofErr w:type="gramStart"/>
      <w:r>
        <w:rPr>
          <w:rFonts w:ascii="Times New Roman" w:hAnsi="Times New Roman" w:cs="Times New Roman"/>
        </w:rPr>
        <w:t>объекта</w:t>
      </w:r>
      <w:proofErr w:type="gramEnd"/>
      <w:r>
        <w:rPr>
          <w:rFonts w:ascii="Times New Roman" w:hAnsi="Times New Roman" w:cs="Times New Roman"/>
        </w:rPr>
        <w:t xml:space="preserve">  капитального  строительства,  входящего в состав линейного объекта (ненужное зачеркнуть)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</w:t>
      </w:r>
      <w:r w:rsidR="00434B27">
        <w:rPr>
          <w:sz w:val="20"/>
          <w:szCs w:val="20"/>
        </w:rPr>
        <w:t>_______________________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 xml:space="preserve">(наименование объекта (этапа) капитального строительства, реконструкции в соответствии с проектной документацией, </w:t>
      </w:r>
      <w:proofErr w:type="gramEnd"/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</w:t>
      </w:r>
      <w:r w:rsidR="00434B27">
        <w:rPr>
          <w:sz w:val="20"/>
          <w:szCs w:val="20"/>
        </w:rPr>
        <w:t>_____________________</w:t>
      </w:r>
      <w:r>
        <w:rPr>
          <w:sz w:val="20"/>
          <w:szCs w:val="20"/>
        </w:rPr>
        <w:t>,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кадастровый номер объекта)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расположенного</w:t>
      </w:r>
      <w:proofErr w:type="gramEnd"/>
      <w:r>
        <w:rPr>
          <w:sz w:val="20"/>
          <w:szCs w:val="20"/>
        </w:rPr>
        <w:t xml:space="preserve"> по адресу: ____________________________________________</w:t>
      </w:r>
      <w:r w:rsidR="00434B27">
        <w:rPr>
          <w:sz w:val="20"/>
          <w:szCs w:val="20"/>
        </w:rPr>
        <w:t>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(адрес объекта капитального строительства в соответствии с государственным адресным</w:t>
      </w:r>
      <w:proofErr w:type="gramEnd"/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</w:t>
      </w:r>
      <w:r w:rsidR="00434B27">
        <w:rPr>
          <w:sz w:val="20"/>
          <w:szCs w:val="20"/>
        </w:rPr>
        <w:t>______________________</w:t>
      </w:r>
      <w:r>
        <w:rPr>
          <w:sz w:val="20"/>
          <w:szCs w:val="20"/>
        </w:rPr>
        <w:t>,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реестром с указанием реквизитов документов о присвоении, об изменении адреса)</w:t>
      </w:r>
    </w:p>
    <w:p w:rsidR="00B44999" w:rsidRPr="00F60018" w:rsidRDefault="00B44999" w:rsidP="00B44999">
      <w:pPr>
        <w:widowControl w:val="0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на земельном участке (земельных участках) с кадастровым номером: _________</w:t>
      </w:r>
      <w:r w:rsidR="00434B27">
        <w:rPr>
          <w:sz w:val="20"/>
          <w:szCs w:val="20"/>
        </w:rPr>
        <w:t>______________________</w:t>
      </w:r>
    </w:p>
    <w:p w:rsidR="00B44999" w:rsidRPr="00F60018" w:rsidRDefault="00B44999" w:rsidP="00B44999">
      <w:pPr>
        <w:widowControl w:val="0"/>
        <w:jc w:val="both"/>
        <w:rPr>
          <w:sz w:val="28"/>
          <w:szCs w:val="28"/>
        </w:rPr>
      </w:pP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строительный адрес: _________________________________________________</w:t>
      </w:r>
      <w:r w:rsidR="00434B27">
        <w:rPr>
          <w:sz w:val="20"/>
          <w:szCs w:val="20"/>
        </w:rPr>
        <w:t>______________________</w:t>
      </w:r>
      <w:r>
        <w:rPr>
          <w:sz w:val="20"/>
          <w:szCs w:val="20"/>
        </w:rPr>
        <w:t>.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(указывается только в отношении объектов капитального строительства, разрешение на</w:t>
      </w:r>
      <w:proofErr w:type="gramEnd"/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</w:t>
      </w:r>
      <w:r w:rsidR="00434B27">
        <w:rPr>
          <w:sz w:val="20"/>
          <w:szCs w:val="20"/>
        </w:rPr>
        <w:t>_______________________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строительство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которых выдано до вступления в силу </w:t>
      </w:r>
      <w:hyperlink r:id="rId22" w:tooltip="consultantplus://offline/ref=CE2FCC097EA85A5CFEA6E4DEEB1FD0CFB0C3F95DAC77ABDE5F51B623588C950FE32A8D9F997F63C1A172A5327B106AQ" w:history="1">
        <w:r>
          <w:rPr>
            <w:rFonts w:ascii="Times New Roman" w:hAnsi="Times New Roman" w:cs="Times New Roman"/>
            <w:sz w:val="16"/>
            <w:szCs w:val="16"/>
          </w:rPr>
          <w:t>постановления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Правительства Российской Федерации</w:t>
      </w:r>
    </w:p>
    <w:p w:rsidR="00B44999" w:rsidRDefault="00B44999" w:rsidP="00B4499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</w:t>
      </w:r>
      <w:r w:rsidR="00434B27">
        <w:rPr>
          <w:sz w:val="20"/>
          <w:szCs w:val="20"/>
        </w:rPr>
        <w:t>_______________________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 19.11.2014 N 1221"Об утверждении Правил присвоения, изменения и аннулирования адресов")</w:t>
      </w:r>
    </w:p>
    <w:p w:rsidR="00B44999" w:rsidRPr="00F60018" w:rsidRDefault="00B44999" w:rsidP="00B44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следующие изменения: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434B27">
        <w:rPr>
          <w:rFonts w:ascii="Times New Roman" w:hAnsi="Times New Roman" w:cs="Times New Roman"/>
        </w:rPr>
        <w:t>______________________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434B27">
        <w:rPr>
          <w:rFonts w:ascii="Times New Roman" w:hAnsi="Times New Roman" w:cs="Times New Roman"/>
        </w:rPr>
        <w:t>_____________________</w:t>
      </w:r>
    </w:p>
    <w:p w:rsidR="00434B27" w:rsidRPr="00F60018" w:rsidRDefault="00434B27" w:rsidP="00B44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____________ _________________________</w:t>
      </w:r>
    </w:p>
    <w:p w:rsidR="00B44999" w:rsidRDefault="00B44999" w:rsidP="00B44999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(должность лица, принявшего решение)              (подпись)                  (расшифровка подписи)</w:t>
      </w:r>
    </w:p>
    <w:p w:rsidR="00B44999" w:rsidRPr="00F60018" w:rsidRDefault="00B44999" w:rsidP="00B44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B44999" w:rsidRPr="00F60018" w:rsidRDefault="00B44999" w:rsidP="00B44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о внесении изменений в разрешение на ввод объекта в эксплуатацию получил</w:t>
      </w:r>
    </w:p>
    <w:p w:rsidR="00B44999" w:rsidRPr="00F60018" w:rsidRDefault="00B44999" w:rsidP="00B44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:rsidR="00B44999" w:rsidRPr="00F60018" w:rsidRDefault="00B44999" w:rsidP="00B44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_____________   _________________________</w:t>
      </w:r>
    </w:p>
    <w:p w:rsidR="00B44999" w:rsidRDefault="00B44999" w:rsidP="00B44999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(должность)                                      </w:t>
      </w:r>
      <w:r w:rsidR="00434B27"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>(подпись)                         (расшифровка подписи)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 доверенности от "___" ________ 20___ года № 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(заполняется  в  случае  получения  решения  представителем,  не являющимся</w:t>
      </w:r>
      <w:proofErr w:type="gramEnd"/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законным представителем юридического лица)</w:t>
      </w:r>
    </w:p>
    <w:p w:rsidR="00B44999" w:rsidRPr="00F60018" w:rsidRDefault="00B44999" w:rsidP="00B449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                _________________________</w:t>
      </w:r>
    </w:p>
    <w:p w:rsidR="00B44999" w:rsidRDefault="00B44999" w:rsidP="00B44999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(подпись)                                                                </w:t>
      </w:r>
      <w:r w:rsidR="00BA1FEA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44999" w:rsidRDefault="00B44999" w:rsidP="00B44999">
      <w:pPr>
        <w:jc w:val="right"/>
        <w:rPr>
          <w:b/>
          <w:sz w:val="20"/>
          <w:szCs w:val="20"/>
          <w:lang w:bidi="ru-RU"/>
        </w:rPr>
      </w:pPr>
      <w:r>
        <w:br w:type="page" w:clear="all"/>
      </w:r>
      <w:r>
        <w:rPr>
          <w:b/>
          <w:sz w:val="20"/>
          <w:szCs w:val="20"/>
          <w:lang w:bidi="ru-RU"/>
        </w:rPr>
        <w:lastRenderedPageBreak/>
        <w:t>Образец № 6</w:t>
      </w:r>
    </w:p>
    <w:p w:rsidR="00B44999" w:rsidRDefault="00B44999" w:rsidP="00B44999">
      <w:pPr>
        <w:jc w:val="right"/>
        <w:rPr>
          <w:b/>
          <w:sz w:val="20"/>
          <w:szCs w:val="20"/>
          <w:lang w:bidi="ru-RU"/>
        </w:rPr>
      </w:pPr>
    </w:p>
    <w:p w:rsidR="00B44999" w:rsidRDefault="00B44999" w:rsidP="00B44999">
      <w:pPr>
        <w:jc w:val="right"/>
        <w:rPr>
          <w:b/>
          <w:sz w:val="20"/>
          <w:szCs w:val="20"/>
          <w:lang w:bidi="ru-RU"/>
        </w:rPr>
      </w:pPr>
    </w:p>
    <w:p w:rsidR="00B44999" w:rsidRDefault="00B44999" w:rsidP="00B44999">
      <w:pPr>
        <w:pStyle w:val="ConsPlusNormal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РЕШЕНИЕ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 отказе во внесении изменений в разрешение на ввод объекта в эксплуатацию</w:t>
      </w:r>
      <w:proofErr w:type="gramEnd"/>
    </w:p>
    <w:p w:rsidR="00B44999" w:rsidRPr="00347EA4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:rsidR="00B44999" w:rsidRPr="00347EA4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  Администрации МО 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(должность)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603DD8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,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рассмотрев заявление __________________________________________________</w:t>
      </w:r>
      <w:r w:rsidR="00603DD8">
        <w:rPr>
          <w:rFonts w:ascii="Times New Roman" w:hAnsi="Times New Roman" w:cs="Times New Roman"/>
        </w:rPr>
        <w:t>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(наименование юридического лица, фамилия, инициалы физического лица,</w:t>
      </w:r>
      <w:proofErr w:type="gramEnd"/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603DD8">
        <w:rPr>
          <w:rFonts w:ascii="Times New Roman" w:hAnsi="Times New Roman" w:cs="Times New Roman"/>
        </w:rPr>
        <w:t>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обратившегося за внесением изменений в разрешение на ввод объекта в эксплуатацию)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внесении изменений в разрешение на ввод в эксплуатацию объекта капитального строительства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603DD8">
        <w:rPr>
          <w:rFonts w:ascii="Times New Roman" w:hAnsi="Times New Roman" w:cs="Times New Roman"/>
        </w:rPr>
        <w:t>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объекта капитального строительства)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расположенного</w:t>
      </w:r>
      <w:proofErr w:type="gramEnd"/>
      <w:r>
        <w:rPr>
          <w:rFonts w:ascii="Times New Roman" w:hAnsi="Times New Roman" w:cs="Times New Roman"/>
        </w:rPr>
        <w:t xml:space="preserve"> по адресу: ___________________________________________________________</w:t>
      </w:r>
      <w:r w:rsidR="00603DD8">
        <w:rPr>
          <w:rFonts w:ascii="Times New Roman" w:hAnsi="Times New Roman" w:cs="Times New Roman"/>
        </w:rPr>
        <w:t>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(место нахождения объекта капитального строительства)</w:t>
      </w:r>
    </w:p>
    <w:p w:rsidR="00B44999" w:rsidRPr="00347EA4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(входящий № ____ от "___" ________ 20___ года),</w:t>
      </w:r>
    </w:p>
    <w:p w:rsidR="00B44999" w:rsidRPr="00347EA4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руководствуясь частью 5.3 статьи 55 Градостроительного кодекса Российской Федерации,</w:t>
      </w:r>
    </w:p>
    <w:p w:rsidR="00B44999" w:rsidRPr="00347EA4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B44999" w:rsidRPr="00347EA4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44999" w:rsidRDefault="00B44999" w:rsidP="00B44999">
      <w:pPr>
        <w:pStyle w:val="ConsPlusNonformat"/>
        <w:numPr>
          <w:ilvl w:val="0"/>
          <w:numId w:val="48"/>
        </w:numPr>
        <w:autoSpaceDE/>
        <w:autoSpaceDN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Отказать во внесении изменений в разрешение на ввод в эксплуатацию </w:t>
      </w:r>
      <w:r w:rsidR="00776FA5">
        <w:rPr>
          <w:rFonts w:ascii="Times New Roman" w:hAnsi="Times New Roman" w:cs="Times New Roman"/>
        </w:rPr>
        <w:t>______________________</w:t>
      </w:r>
    </w:p>
    <w:p w:rsidR="00B44999" w:rsidRDefault="00B44999" w:rsidP="00347EA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(да</w:t>
      </w:r>
      <w:r w:rsidR="00776FA5">
        <w:rPr>
          <w:rFonts w:ascii="Times New Roman" w:hAnsi="Times New Roman" w:cs="Times New Roman"/>
          <w:sz w:val="16"/>
          <w:szCs w:val="16"/>
        </w:rPr>
        <w:t>та и номер разрешения на ввод в эксплуатацию объекта капитального строительства</w:t>
      </w:r>
      <w:proofErr w:type="gramEnd"/>
    </w:p>
    <w:p w:rsidR="00B44999" w:rsidRPr="00347EA4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построенного / реконструированного объекта капитального строительства / линейного объекта / </w:t>
      </w:r>
      <w:proofErr w:type="gramStart"/>
      <w:r>
        <w:rPr>
          <w:rFonts w:ascii="Times New Roman" w:hAnsi="Times New Roman" w:cs="Times New Roman"/>
        </w:rPr>
        <w:t>объекта</w:t>
      </w:r>
      <w:proofErr w:type="gramEnd"/>
      <w:r>
        <w:rPr>
          <w:rFonts w:ascii="Times New Roman" w:hAnsi="Times New Roman" w:cs="Times New Roman"/>
        </w:rPr>
        <w:t xml:space="preserve">  капитального  строительства,  входящего в состав линейного объекта (ненужное зачеркнуть)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</w:t>
      </w:r>
      <w:r w:rsidR="00776FA5">
        <w:rPr>
          <w:rFonts w:ascii="Times New Roman" w:hAnsi="Times New Roman" w:cs="Times New Roman"/>
        </w:rPr>
        <w:t>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 xml:space="preserve">(наименование объекта (этапа) капитального строительства, реконструкции </w:t>
      </w:r>
      <w:proofErr w:type="gramEnd"/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</w:t>
      </w:r>
      <w:r w:rsidR="00776FA5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,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 соответствии с проектной документацией, кадастровый номер объекта)</w:t>
      </w:r>
    </w:p>
    <w:p w:rsidR="00B44999" w:rsidRPr="00347EA4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расположенного</w:t>
      </w:r>
      <w:proofErr w:type="gramEnd"/>
      <w:r>
        <w:rPr>
          <w:rFonts w:ascii="Times New Roman" w:hAnsi="Times New Roman" w:cs="Times New Roman"/>
        </w:rPr>
        <w:t xml:space="preserve"> по адресу: ____________________________________________</w:t>
      </w:r>
      <w:r w:rsidR="00776FA5">
        <w:rPr>
          <w:rFonts w:ascii="Times New Roman" w:hAnsi="Times New Roman" w:cs="Times New Roman"/>
        </w:rPr>
        <w:t>_____________________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(адрес объекта капитального строительства в соответствии с государственным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адресным</w:t>
      </w:r>
      <w:proofErr w:type="gramEnd"/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776FA5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,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реестром с указанием реквизитов документов о присвоении, об изменении адреса)</w:t>
      </w:r>
    </w:p>
    <w:p w:rsidR="00B44999" w:rsidRPr="00347EA4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земельном участке (земельных участках) с кадастровым номером: __________</w:t>
      </w:r>
      <w:r w:rsidR="00776FA5">
        <w:rPr>
          <w:rFonts w:ascii="Times New Roman" w:hAnsi="Times New Roman" w:cs="Times New Roman"/>
        </w:rPr>
        <w:t>_____________________</w:t>
      </w:r>
    </w:p>
    <w:p w:rsidR="00B44999" w:rsidRPr="00347EA4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строительный адрес: __________________________________________________</w:t>
      </w:r>
      <w:r w:rsidR="00776FA5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.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(указывается только в отношении объектов капитального строительства, разрешение на</w:t>
      </w:r>
      <w:proofErr w:type="gramEnd"/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776FA5">
        <w:rPr>
          <w:rFonts w:ascii="Times New Roman" w:hAnsi="Times New Roman" w:cs="Times New Roman"/>
        </w:rPr>
        <w:t>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строительство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которых выдано до вступления в силу постановления Правительства Российской Федерации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776FA5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,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 19.11.2014 N 1221"Об утверждении Правил присвоения, изменения и аннулирования адресов")</w:t>
      </w:r>
    </w:p>
    <w:p w:rsidR="00B44999" w:rsidRPr="00347EA4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следующим основаниям: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  <w:r w:rsidR="00776FA5">
        <w:rPr>
          <w:rFonts w:ascii="Times New Roman" w:hAnsi="Times New Roman" w:cs="Times New Roman"/>
        </w:rPr>
        <w:t>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(указываются основания в соответствии с частью 6 статьи 55 Градостроительного кодекса Российской Федерации)</w:t>
      </w:r>
    </w:p>
    <w:p w:rsidR="00B44999" w:rsidRPr="00347EA4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Разъяснить ________________________________________________________</w:t>
      </w:r>
      <w:r w:rsidR="00776FA5">
        <w:rPr>
          <w:rFonts w:ascii="Times New Roman" w:hAnsi="Times New Roman" w:cs="Times New Roman"/>
        </w:rPr>
        <w:t>_____________________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(наименование юридического лица, фамилия, имя, отчество  физического лица)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настоящий отказ во внесении изменений в разрешение на ввод объекта в эксплуатацию не препятствует повторному обращению за внесением изменений в разрешение на ввод объекта в эксплуатацию после устранения указанных нарушений.</w:t>
      </w:r>
    </w:p>
    <w:p w:rsidR="00B44999" w:rsidRPr="00347EA4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____________ _________________________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(должность лица, принявшего решение)              (подпись)                  (расшифровка подписи)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 </w:t>
      </w:r>
      <w:proofErr w:type="gramStart"/>
      <w:r>
        <w:rPr>
          <w:rFonts w:ascii="Times New Roman" w:hAnsi="Times New Roman" w:cs="Times New Roman"/>
        </w:rPr>
        <w:t>об отказе во внесении изменений в разрешение на ввод объекта в эксплуатацию</w:t>
      </w:r>
      <w:proofErr w:type="gramEnd"/>
      <w:r>
        <w:rPr>
          <w:rFonts w:ascii="Times New Roman" w:hAnsi="Times New Roman" w:cs="Times New Roman"/>
        </w:rPr>
        <w:t xml:space="preserve"> получил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_____________   _________________________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(должность)                                       </w:t>
      </w:r>
      <w:r w:rsidR="00AC11B6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(подпись)                         (расшифровка подписи)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 доверенности от "___" ________ 20___ года № 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(заполняется  в  случае  получения  решения  представителем,  не являющимся</w:t>
      </w:r>
      <w:proofErr w:type="gramEnd"/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законным представителем юридического лица)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                _________________________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(подпись)                                                                </w:t>
      </w:r>
      <w:r w:rsidR="00AC11B6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B44999" w:rsidRDefault="00B44999" w:rsidP="00B44999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  <w:sectPr w:rsidR="00B44999" w:rsidSect="00AA4C05">
          <w:headerReference w:type="default" r:id="rId23"/>
          <w:pgSz w:w="11906" w:h="16838"/>
          <w:pgMar w:top="1134" w:right="1276" w:bottom="1134" w:left="1559" w:header="720" w:footer="720" w:gutter="0"/>
          <w:pgNumType w:start="25"/>
          <w:cols w:space="720"/>
          <w:docGrid w:linePitch="360"/>
        </w:sectPr>
      </w:pPr>
    </w:p>
    <w:p w:rsidR="00B44999" w:rsidRDefault="00B44999" w:rsidP="00B44999">
      <w:pPr>
        <w:jc w:val="right"/>
        <w:rPr>
          <w:b/>
          <w:sz w:val="20"/>
          <w:szCs w:val="20"/>
          <w:lang w:bidi="ru-RU"/>
        </w:rPr>
      </w:pPr>
      <w:r>
        <w:rPr>
          <w:b/>
          <w:sz w:val="20"/>
          <w:szCs w:val="20"/>
          <w:lang w:bidi="ru-RU"/>
        </w:rPr>
        <w:lastRenderedPageBreak/>
        <w:t>Образец № 7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отказе в приеме документов, необходимых для предоставления муниципальной услуги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  Администрации МО 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(должность)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  <w:r w:rsidR="00AC11B6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,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рассмотрев заявление _________________________________________________</w:t>
      </w:r>
      <w:r w:rsidR="00AC11B6">
        <w:rPr>
          <w:rFonts w:ascii="Times New Roman" w:hAnsi="Times New Roman" w:cs="Times New Roman"/>
        </w:rPr>
        <w:t>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(наименование юридического лица, фамилия, инициалы физического лица,</w:t>
      </w:r>
      <w:proofErr w:type="gramEnd"/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  <w:r w:rsidR="00AC11B6">
        <w:rPr>
          <w:rFonts w:ascii="Times New Roman" w:hAnsi="Times New Roman" w:cs="Times New Roman"/>
        </w:rPr>
        <w:t>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обратившегося за внесением изменений в разрешение на ввод объекта в эксплуатацию)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 выдаче разрешения на ввод в эксплуатацию / о внесении изменений в разрешение</w:t>
      </w:r>
      <w:proofErr w:type="gramEnd"/>
      <w:r>
        <w:rPr>
          <w:rFonts w:ascii="Times New Roman" w:hAnsi="Times New Roman" w:cs="Times New Roman"/>
        </w:rPr>
        <w:t xml:space="preserve"> на ввод в эксплуатацию (ненужное зачеркнуть) объекта капитального строительства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AC11B6">
        <w:rPr>
          <w:rFonts w:ascii="Times New Roman" w:hAnsi="Times New Roman" w:cs="Times New Roman"/>
        </w:rPr>
        <w:t>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объекта капитального строительства)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расположенного</w:t>
      </w:r>
      <w:proofErr w:type="gramEnd"/>
      <w:r>
        <w:rPr>
          <w:rFonts w:ascii="Times New Roman" w:hAnsi="Times New Roman" w:cs="Times New Roman"/>
        </w:rPr>
        <w:t xml:space="preserve"> по адресу: ____________________________________________</w:t>
      </w:r>
      <w:r w:rsidR="00AC11B6">
        <w:rPr>
          <w:rFonts w:ascii="Times New Roman" w:hAnsi="Times New Roman" w:cs="Times New Roman"/>
        </w:rPr>
        <w:t>______________________</w:t>
      </w:r>
    </w:p>
    <w:p w:rsidR="00B44999" w:rsidRDefault="00AC11B6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B44999">
        <w:rPr>
          <w:rFonts w:ascii="Times New Roman" w:hAnsi="Times New Roman" w:cs="Times New Roman"/>
          <w:sz w:val="16"/>
          <w:szCs w:val="16"/>
        </w:rPr>
        <w:t>(место нахождения объекта капитального строительства)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(входящий № ____ от "___" ________ 20___ года),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руководствуясь пунктом ___ Таблицы 3 Административного регламента предоставления Администрацией МО ______ муниципальной услуги по выдаче разрешения на ввод объекта в эксплуатацию, внесению изменений в разрешение на ввод объекта в эксплуатацию, утвержденного ________ Администрации МО</w:t>
      </w:r>
    </w:p>
    <w:p w:rsidR="00B44999" w:rsidRDefault="00B44999" w:rsidP="00B44999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Отказать в приеме указанного заявления и приложенных к нему документов по следующим основаниям: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AC11B6">
        <w:rPr>
          <w:rFonts w:ascii="Times New Roman" w:hAnsi="Times New Roman" w:cs="Times New Roman"/>
        </w:rPr>
        <w:t>______________________</w:t>
      </w:r>
    </w:p>
    <w:p w:rsidR="00B44999" w:rsidRDefault="00B44999" w:rsidP="00B449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(указываются основания в соответствии пунктом 2.9 Административного регламента)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____________ _________________________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(должность лица, принявшего решение)              </w:t>
      </w:r>
      <w:r w:rsidR="00AC11B6"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>(подпись)                  (расшифровка подписи)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B44999" w:rsidRDefault="00B44999" w:rsidP="00B44999">
      <w:pPr>
        <w:pStyle w:val="ConsPlusNonformat"/>
        <w:ind w:firstLine="426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об отказе в приеме документов, необходимых для предоставления муниципальной услуги, получил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_____________   _________________________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(должность)                                       </w:t>
      </w:r>
      <w:r w:rsidR="00AC11B6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>(подпись)                         (расшифровка подписи)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 доверенности от "___" ________ 20___ года № ______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(заполняется  в  случае  получения  решения  представителем,  не являющимся</w:t>
      </w:r>
      <w:proofErr w:type="gramEnd"/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законным представителем юридического лица)</w:t>
      </w: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</w:p>
    <w:p w:rsidR="00B44999" w:rsidRDefault="00B44999" w:rsidP="00B4499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                _________________________</w:t>
      </w:r>
    </w:p>
    <w:p w:rsidR="00B44999" w:rsidRDefault="00B44999" w:rsidP="00B4499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(подпись)                                                         </w:t>
      </w:r>
      <w:r w:rsidR="00AC11B6">
        <w:rPr>
          <w:rFonts w:ascii="Times New Roman" w:hAnsi="Times New Roman" w:cs="Times New Roman"/>
          <w:sz w:val="16"/>
          <w:szCs w:val="16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793AE7" w:rsidRPr="00324D01" w:rsidRDefault="00793AE7" w:rsidP="00F26724">
      <w:pPr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</w:p>
    <w:sectPr w:rsidR="00793AE7" w:rsidRPr="00324D01" w:rsidSect="00AA4C05">
      <w:headerReference w:type="first" r:id="rId24"/>
      <w:pgSz w:w="11906" w:h="16838"/>
      <w:pgMar w:top="1134" w:right="1276" w:bottom="1134" w:left="1559" w:header="425" w:footer="709" w:gutter="0"/>
      <w:pgNumType w:start="3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5C2" w:rsidRDefault="005A75C2">
      <w:r>
        <w:separator/>
      </w:r>
    </w:p>
  </w:endnote>
  <w:endnote w:type="continuationSeparator" w:id="0">
    <w:p w:rsidR="005A75C2" w:rsidRDefault="005A7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C2" w:rsidRDefault="005A75C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C2" w:rsidRDefault="005A75C2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C2" w:rsidRDefault="005A75C2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C2" w:rsidRPr="001C1EFC" w:rsidRDefault="005A75C2" w:rsidP="001C1EFC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5C2" w:rsidRDefault="005A75C2">
      <w:r>
        <w:separator/>
      </w:r>
    </w:p>
  </w:footnote>
  <w:footnote w:type="continuationSeparator" w:id="0">
    <w:p w:rsidR="005A75C2" w:rsidRDefault="005A7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C2" w:rsidRDefault="005A75C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C2" w:rsidRDefault="005A75C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C2" w:rsidRDefault="005A75C2">
    <w:pPr>
      <w:pStyle w:val="a7"/>
      <w:jc w:val="center"/>
    </w:pPr>
  </w:p>
  <w:p w:rsidR="005A75C2" w:rsidRDefault="005A75C2" w:rsidP="004D37C2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7219797"/>
      <w:docPartObj>
        <w:docPartGallery w:val="Page Numbers (Top of Page)"/>
        <w:docPartUnique/>
      </w:docPartObj>
    </w:sdtPr>
    <w:sdtContent>
      <w:p w:rsidR="005A75C2" w:rsidRDefault="00F57EBF">
        <w:pPr>
          <w:pStyle w:val="a7"/>
          <w:jc w:val="center"/>
        </w:pPr>
        <w:fldSimple w:instr=" PAGE   \* MERGEFORMAT ">
          <w:r w:rsidR="00C66CB5">
            <w:rPr>
              <w:noProof/>
            </w:rPr>
            <w:t>2</w:t>
          </w:r>
        </w:fldSimple>
      </w:p>
    </w:sdtContent>
  </w:sdt>
  <w:p w:rsidR="005A75C2" w:rsidRDefault="005A75C2" w:rsidP="004D37C2">
    <w:pPr>
      <w:pStyle w:val="a7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7219798"/>
      <w:docPartObj>
        <w:docPartGallery w:val="Page Numbers (Top of Page)"/>
        <w:docPartUnique/>
      </w:docPartObj>
    </w:sdtPr>
    <w:sdtContent>
      <w:p w:rsidR="005A75C2" w:rsidRDefault="00F57EBF">
        <w:pPr>
          <w:pStyle w:val="a7"/>
          <w:jc w:val="center"/>
        </w:pPr>
        <w:fldSimple w:instr=" PAGE   \* MERGEFORMAT ">
          <w:r w:rsidR="00C66CB5">
            <w:rPr>
              <w:noProof/>
            </w:rPr>
            <w:t>13</w:t>
          </w:r>
        </w:fldSimple>
      </w:p>
    </w:sdtContent>
  </w:sdt>
  <w:p w:rsidR="005A75C2" w:rsidRPr="004D37C2" w:rsidRDefault="005A75C2" w:rsidP="004D37C2">
    <w:pPr>
      <w:pStyle w:val="a7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5241012"/>
      <w:docPartObj>
        <w:docPartGallery w:val="Page Numbers (Top of Page)"/>
        <w:docPartUnique/>
      </w:docPartObj>
    </w:sdtPr>
    <w:sdtContent>
      <w:p w:rsidR="005A75C2" w:rsidRDefault="00F57EBF">
        <w:pPr>
          <w:pStyle w:val="a7"/>
          <w:jc w:val="center"/>
        </w:pPr>
        <w:fldSimple w:instr=" PAGE   \* MERGEFORMAT ">
          <w:r w:rsidR="00C66CB5">
            <w:rPr>
              <w:noProof/>
            </w:rPr>
            <w:t>31</w:t>
          </w:r>
        </w:fldSimple>
      </w:p>
    </w:sdtContent>
  </w:sdt>
  <w:p w:rsidR="005A75C2" w:rsidRPr="004D37C2" w:rsidRDefault="005A75C2" w:rsidP="004D37C2">
    <w:pPr>
      <w:pStyle w:val="a7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8135454"/>
      <w:docPartObj>
        <w:docPartGallery w:val="Page Numbers (Top of Page)"/>
        <w:docPartUnique/>
      </w:docPartObj>
    </w:sdtPr>
    <w:sdtContent>
      <w:p w:rsidR="005A75C2" w:rsidRDefault="00F57EBF">
        <w:pPr>
          <w:pStyle w:val="a7"/>
          <w:jc w:val="center"/>
        </w:pPr>
        <w:fldSimple w:instr=" PAGE   \* MERGEFORMAT ">
          <w:r w:rsidR="00917CC0">
            <w:rPr>
              <w:noProof/>
            </w:rPr>
            <w:t>37</w:t>
          </w:r>
        </w:fldSimple>
      </w:p>
    </w:sdtContent>
  </w:sdt>
  <w:p w:rsidR="005A75C2" w:rsidRDefault="005A75C2" w:rsidP="004D37C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1C3F"/>
    <w:multiLevelType w:val="hybridMultilevel"/>
    <w:tmpl w:val="9B048DF8"/>
    <w:lvl w:ilvl="0" w:tplc="EFEE0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25870"/>
    <w:multiLevelType w:val="hybridMultilevel"/>
    <w:tmpl w:val="0C44EB5A"/>
    <w:lvl w:ilvl="0" w:tplc="EFEE06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BF3657"/>
    <w:multiLevelType w:val="hybridMultilevel"/>
    <w:tmpl w:val="8A00BDF0"/>
    <w:lvl w:ilvl="0" w:tplc="56F6B45C">
      <w:start w:val="1"/>
      <w:numFmt w:val="decimal"/>
      <w:lvlText w:val="%1)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D55880"/>
    <w:multiLevelType w:val="hybridMultilevel"/>
    <w:tmpl w:val="F33A82A4"/>
    <w:lvl w:ilvl="0" w:tplc="25A6C3F4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B7705D8"/>
    <w:multiLevelType w:val="hybridMultilevel"/>
    <w:tmpl w:val="DF46140A"/>
    <w:lvl w:ilvl="0" w:tplc="10166F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0B9C0537"/>
    <w:multiLevelType w:val="hybridMultilevel"/>
    <w:tmpl w:val="98D236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B0B17"/>
    <w:multiLevelType w:val="hybridMultilevel"/>
    <w:tmpl w:val="4ABC5D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40CB4"/>
    <w:multiLevelType w:val="hybridMultilevel"/>
    <w:tmpl w:val="FDC4FEAA"/>
    <w:lvl w:ilvl="0" w:tplc="10166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5C055D"/>
    <w:multiLevelType w:val="multilevel"/>
    <w:tmpl w:val="E92CCC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13C23AC5"/>
    <w:multiLevelType w:val="hybridMultilevel"/>
    <w:tmpl w:val="95F69FAE"/>
    <w:lvl w:ilvl="0" w:tplc="10166F0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4622CA8"/>
    <w:multiLevelType w:val="hybridMultilevel"/>
    <w:tmpl w:val="44525E8E"/>
    <w:lvl w:ilvl="0" w:tplc="10166F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59A5CA2"/>
    <w:multiLevelType w:val="hybridMultilevel"/>
    <w:tmpl w:val="E81E4D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D36374"/>
    <w:multiLevelType w:val="hybridMultilevel"/>
    <w:tmpl w:val="428EB8A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C343557"/>
    <w:multiLevelType w:val="hybridMultilevel"/>
    <w:tmpl w:val="FD183D2C"/>
    <w:lvl w:ilvl="0" w:tplc="EFEE06A4">
      <w:start w:val="1"/>
      <w:numFmt w:val="bullet"/>
      <w:lvlText w:val="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4">
    <w:nsid w:val="1F263102"/>
    <w:multiLevelType w:val="hybridMultilevel"/>
    <w:tmpl w:val="97702AFC"/>
    <w:lvl w:ilvl="0" w:tplc="EFEE06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0C84D9B"/>
    <w:multiLevelType w:val="hybridMultilevel"/>
    <w:tmpl w:val="FF308AF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214337F9"/>
    <w:multiLevelType w:val="hybridMultilevel"/>
    <w:tmpl w:val="F82AE774"/>
    <w:lvl w:ilvl="0" w:tplc="E26A8B4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72C0E64"/>
    <w:multiLevelType w:val="hybridMultilevel"/>
    <w:tmpl w:val="6E8ECF78"/>
    <w:lvl w:ilvl="0" w:tplc="EFEE06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860216F"/>
    <w:multiLevelType w:val="hybridMultilevel"/>
    <w:tmpl w:val="9FE8FB5C"/>
    <w:lvl w:ilvl="0" w:tplc="04190011">
      <w:start w:val="1"/>
      <w:numFmt w:val="decimal"/>
      <w:lvlText w:val="%1)"/>
      <w:lvlJc w:val="left"/>
      <w:pPr>
        <w:ind w:left="1287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29DF18DE"/>
    <w:multiLevelType w:val="hybridMultilevel"/>
    <w:tmpl w:val="7D2804A0"/>
    <w:lvl w:ilvl="0" w:tplc="EFEE06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2E8C755C"/>
    <w:multiLevelType w:val="hybridMultilevel"/>
    <w:tmpl w:val="D5A6BB7E"/>
    <w:lvl w:ilvl="0" w:tplc="581CA262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4A024A3"/>
    <w:multiLevelType w:val="hybridMultilevel"/>
    <w:tmpl w:val="4FDC3A54"/>
    <w:lvl w:ilvl="0" w:tplc="10166F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368374F0"/>
    <w:multiLevelType w:val="multilevel"/>
    <w:tmpl w:val="6D001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3">
    <w:nsid w:val="37515307"/>
    <w:multiLevelType w:val="hybridMultilevel"/>
    <w:tmpl w:val="05BE88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3DAB03EF"/>
    <w:multiLevelType w:val="hybridMultilevel"/>
    <w:tmpl w:val="08948D8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43AD0655"/>
    <w:multiLevelType w:val="hybridMultilevel"/>
    <w:tmpl w:val="1436CB6C"/>
    <w:lvl w:ilvl="0" w:tplc="78C8E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BCA7DA">
      <w:start w:val="1"/>
      <w:numFmt w:val="lowerLetter"/>
      <w:lvlText w:val="%2."/>
      <w:lvlJc w:val="left"/>
      <w:pPr>
        <w:ind w:left="1440" w:hanging="360"/>
      </w:pPr>
    </w:lvl>
    <w:lvl w:ilvl="2" w:tplc="CD6070D8">
      <w:start w:val="1"/>
      <w:numFmt w:val="lowerRoman"/>
      <w:lvlText w:val="%3."/>
      <w:lvlJc w:val="right"/>
      <w:pPr>
        <w:ind w:left="2160" w:hanging="180"/>
      </w:pPr>
    </w:lvl>
    <w:lvl w:ilvl="3" w:tplc="9618AE12">
      <w:start w:val="1"/>
      <w:numFmt w:val="decimal"/>
      <w:lvlText w:val="%4."/>
      <w:lvlJc w:val="left"/>
      <w:pPr>
        <w:ind w:left="2880" w:hanging="360"/>
      </w:pPr>
    </w:lvl>
    <w:lvl w:ilvl="4" w:tplc="94B42E5A">
      <w:start w:val="1"/>
      <w:numFmt w:val="lowerLetter"/>
      <w:lvlText w:val="%5."/>
      <w:lvlJc w:val="left"/>
      <w:pPr>
        <w:ind w:left="3600" w:hanging="360"/>
      </w:pPr>
    </w:lvl>
    <w:lvl w:ilvl="5" w:tplc="9C6208E4">
      <w:start w:val="1"/>
      <w:numFmt w:val="lowerRoman"/>
      <w:lvlText w:val="%6."/>
      <w:lvlJc w:val="right"/>
      <w:pPr>
        <w:ind w:left="4320" w:hanging="180"/>
      </w:pPr>
    </w:lvl>
    <w:lvl w:ilvl="6" w:tplc="73DA10D6">
      <w:start w:val="1"/>
      <w:numFmt w:val="decimal"/>
      <w:lvlText w:val="%7."/>
      <w:lvlJc w:val="left"/>
      <w:pPr>
        <w:ind w:left="5040" w:hanging="360"/>
      </w:pPr>
    </w:lvl>
    <w:lvl w:ilvl="7" w:tplc="52C01222">
      <w:start w:val="1"/>
      <w:numFmt w:val="lowerLetter"/>
      <w:lvlText w:val="%8."/>
      <w:lvlJc w:val="left"/>
      <w:pPr>
        <w:ind w:left="5760" w:hanging="360"/>
      </w:pPr>
    </w:lvl>
    <w:lvl w:ilvl="8" w:tplc="134E00E4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951B04"/>
    <w:multiLevelType w:val="hybridMultilevel"/>
    <w:tmpl w:val="71CC19FE"/>
    <w:lvl w:ilvl="0" w:tplc="7122A524">
      <w:start w:val="1"/>
      <w:numFmt w:val="decimal"/>
      <w:lvlText w:val="%1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4A0327E3"/>
    <w:multiLevelType w:val="multilevel"/>
    <w:tmpl w:val="D42C3C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68" w:hanging="2160"/>
      </w:pPr>
      <w:rPr>
        <w:rFonts w:hint="default"/>
      </w:rPr>
    </w:lvl>
  </w:abstractNum>
  <w:abstractNum w:abstractNumId="28">
    <w:nsid w:val="4C564391"/>
    <w:multiLevelType w:val="hybridMultilevel"/>
    <w:tmpl w:val="85EC147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E974E64"/>
    <w:multiLevelType w:val="hybridMultilevel"/>
    <w:tmpl w:val="174053BC"/>
    <w:lvl w:ilvl="0" w:tplc="10166F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02C6FB4"/>
    <w:multiLevelType w:val="hybridMultilevel"/>
    <w:tmpl w:val="29D8AE20"/>
    <w:lvl w:ilvl="0" w:tplc="E26A8B4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F629C1"/>
    <w:multiLevelType w:val="hybridMultilevel"/>
    <w:tmpl w:val="2F3C9E42"/>
    <w:lvl w:ilvl="0" w:tplc="10166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7A5008"/>
    <w:multiLevelType w:val="hybridMultilevel"/>
    <w:tmpl w:val="3856B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06621C"/>
    <w:multiLevelType w:val="multilevel"/>
    <w:tmpl w:val="25D23A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4">
    <w:nsid w:val="5B1867B2"/>
    <w:multiLevelType w:val="hybridMultilevel"/>
    <w:tmpl w:val="B4F489E0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B324508"/>
    <w:multiLevelType w:val="hybridMultilevel"/>
    <w:tmpl w:val="8ACAD89C"/>
    <w:lvl w:ilvl="0" w:tplc="8B2E01E4">
      <w:start w:val="1"/>
      <w:numFmt w:val="decimal"/>
      <w:lvlText w:val="%1)"/>
      <w:lvlJc w:val="left"/>
      <w:pPr>
        <w:ind w:left="1287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5C9203FD"/>
    <w:multiLevelType w:val="hybridMultilevel"/>
    <w:tmpl w:val="3B70CBC6"/>
    <w:lvl w:ilvl="0" w:tplc="10166F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5FF46ABA"/>
    <w:multiLevelType w:val="hybridMultilevel"/>
    <w:tmpl w:val="6CF45446"/>
    <w:lvl w:ilvl="0" w:tplc="EFEE06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31D238D"/>
    <w:multiLevelType w:val="hybridMultilevel"/>
    <w:tmpl w:val="00F2B9A0"/>
    <w:lvl w:ilvl="0" w:tplc="EFEE06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4C932B8"/>
    <w:multiLevelType w:val="hybridMultilevel"/>
    <w:tmpl w:val="E7961D98"/>
    <w:lvl w:ilvl="0" w:tplc="EFEE06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6854058"/>
    <w:multiLevelType w:val="hybridMultilevel"/>
    <w:tmpl w:val="57ACF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A57238"/>
    <w:multiLevelType w:val="hybridMultilevel"/>
    <w:tmpl w:val="33ACBA18"/>
    <w:lvl w:ilvl="0" w:tplc="EFEE06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67B3107B"/>
    <w:multiLevelType w:val="hybridMultilevel"/>
    <w:tmpl w:val="F3209688"/>
    <w:lvl w:ilvl="0" w:tplc="10166F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>
    <w:nsid w:val="68432D55"/>
    <w:multiLevelType w:val="hybridMultilevel"/>
    <w:tmpl w:val="B26457DA"/>
    <w:lvl w:ilvl="0" w:tplc="10166F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B4D473E"/>
    <w:multiLevelType w:val="hybridMultilevel"/>
    <w:tmpl w:val="C5446A32"/>
    <w:lvl w:ilvl="0" w:tplc="7958B78A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645940"/>
    <w:multiLevelType w:val="hybridMultilevel"/>
    <w:tmpl w:val="5DB0A12C"/>
    <w:lvl w:ilvl="0" w:tplc="10166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745607"/>
    <w:multiLevelType w:val="multilevel"/>
    <w:tmpl w:val="8FAE9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7">
    <w:nsid w:val="76D17015"/>
    <w:multiLevelType w:val="hybridMultilevel"/>
    <w:tmpl w:val="5422F334"/>
    <w:lvl w:ilvl="0" w:tplc="E26A8B4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284B37"/>
    <w:multiLevelType w:val="hybridMultilevel"/>
    <w:tmpl w:val="01E29F54"/>
    <w:lvl w:ilvl="0" w:tplc="05060F72">
      <w:start w:val="1"/>
      <w:numFmt w:val="decimal"/>
      <w:lvlText w:val="%1)"/>
      <w:lvlJc w:val="left"/>
      <w:pPr>
        <w:ind w:left="1287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>
    <w:nsid w:val="7E4E4E30"/>
    <w:multiLevelType w:val="hybridMultilevel"/>
    <w:tmpl w:val="83745C8C"/>
    <w:lvl w:ilvl="0" w:tplc="10166F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8"/>
  </w:num>
  <w:num w:numId="3">
    <w:abstractNumId w:val="13"/>
  </w:num>
  <w:num w:numId="4">
    <w:abstractNumId w:val="17"/>
  </w:num>
  <w:num w:numId="5">
    <w:abstractNumId w:val="1"/>
  </w:num>
  <w:num w:numId="6">
    <w:abstractNumId w:val="39"/>
  </w:num>
  <w:num w:numId="7">
    <w:abstractNumId w:val="38"/>
  </w:num>
  <w:num w:numId="8">
    <w:abstractNumId w:val="41"/>
  </w:num>
  <w:num w:numId="9">
    <w:abstractNumId w:val="19"/>
  </w:num>
  <w:num w:numId="10">
    <w:abstractNumId w:val="37"/>
  </w:num>
  <w:num w:numId="11">
    <w:abstractNumId w:val="0"/>
  </w:num>
  <w:num w:numId="12">
    <w:abstractNumId w:val="14"/>
  </w:num>
  <w:num w:numId="13">
    <w:abstractNumId w:val="26"/>
  </w:num>
  <w:num w:numId="14">
    <w:abstractNumId w:val="47"/>
  </w:num>
  <w:num w:numId="15">
    <w:abstractNumId w:val="5"/>
  </w:num>
  <w:num w:numId="16">
    <w:abstractNumId w:val="49"/>
  </w:num>
  <w:num w:numId="17">
    <w:abstractNumId w:val="6"/>
  </w:num>
  <w:num w:numId="18">
    <w:abstractNumId w:val="44"/>
  </w:num>
  <w:num w:numId="19">
    <w:abstractNumId w:val="35"/>
  </w:num>
  <w:num w:numId="20">
    <w:abstractNumId w:val="48"/>
  </w:num>
  <w:num w:numId="21">
    <w:abstractNumId w:val="24"/>
  </w:num>
  <w:num w:numId="22">
    <w:abstractNumId w:val="20"/>
  </w:num>
  <w:num w:numId="23">
    <w:abstractNumId w:val="34"/>
  </w:num>
  <w:num w:numId="24">
    <w:abstractNumId w:val="15"/>
  </w:num>
  <w:num w:numId="25">
    <w:abstractNumId w:val="4"/>
  </w:num>
  <w:num w:numId="26">
    <w:abstractNumId w:val="29"/>
  </w:num>
  <w:num w:numId="27">
    <w:abstractNumId w:val="21"/>
  </w:num>
  <w:num w:numId="28">
    <w:abstractNumId w:val="42"/>
  </w:num>
  <w:num w:numId="29">
    <w:abstractNumId w:val="31"/>
  </w:num>
  <w:num w:numId="30">
    <w:abstractNumId w:val="7"/>
  </w:num>
  <w:num w:numId="31">
    <w:abstractNumId w:val="23"/>
  </w:num>
  <w:num w:numId="32">
    <w:abstractNumId w:val="36"/>
  </w:num>
  <w:num w:numId="33">
    <w:abstractNumId w:val="11"/>
  </w:num>
  <w:num w:numId="34">
    <w:abstractNumId w:val="43"/>
  </w:num>
  <w:num w:numId="35">
    <w:abstractNumId w:val="2"/>
  </w:num>
  <w:num w:numId="36">
    <w:abstractNumId w:val="16"/>
  </w:num>
  <w:num w:numId="37">
    <w:abstractNumId w:val="45"/>
  </w:num>
  <w:num w:numId="38">
    <w:abstractNumId w:val="12"/>
  </w:num>
  <w:num w:numId="39">
    <w:abstractNumId w:val="32"/>
  </w:num>
  <w:num w:numId="40">
    <w:abstractNumId w:val="30"/>
  </w:num>
  <w:num w:numId="41">
    <w:abstractNumId w:val="40"/>
  </w:num>
  <w:num w:numId="42">
    <w:abstractNumId w:val="9"/>
  </w:num>
  <w:num w:numId="43">
    <w:abstractNumId w:val="28"/>
  </w:num>
  <w:num w:numId="44">
    <w:abstractNumId w:val="18"/>
  </w:num>
  <w:num w:numId="45">
    <w:abstractNumId w:val="10"/>
  </w:num>
  <w:num w:numId="46">
    <w:abstractNumId w:val="3"/>
  </w:num>
  <w:num w:numId="47">
    <w:abstractNumId w:val="22"/>
  </w:num>
  <w:num w:numId="48">
    <w:abstractNumId w:val="25"/>
  </w:num>
  <w:num w:numId="49">
    <w:abstractNumId w:val="27"/>
  </w:num>
  <w:num w:numId="50">
    <w:abstractNumId w:val="33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5F2E84"/>
    <w:rsid w:val="00000252"/>
    <w:rsid w:val="000007C8"/>
    <w:rsid w:val="00000B91"/>
    <w:rsid w:val="000018FE"/>
    <w:rsid w:val="00001BA8"/>
    <w:rsid w:val="000045BF"/>
    <w:rsid w:val="00005F9C"/>
    <w:rsid w:val="000067C7"/>
    <w:rsid w:val="00006FF9"/>
    <w:rsid w:val="00011C71"/>
    <w:rsid w:val="00013DAF"/>
    <w:rsid w:val="00015F0D"/>
    <w:rsid w:val="00017802"/>
    <w:rsid w:val="00020EE1"/>
    <w:rsid w:val="000222AA"/>
    <w:rsid w:val="00022C41"/>
    <w:rsid w:val="00024799"/>
    <w:rsid w:val="000261C6"/>
    <w:rsid w:val="00026461"/>
    <w:rsid w:val="00026B43"/>
    <w:rsid w:val="00026E26"/>
    <w:rsid w:val="00027734"/>
    <w:rsid w:val="000277D5"/>
    <w:rsid w:val="00031169"/>
    <w:rsid w:val="000315D1"/>
    <w:rsid w:val="000343B2"/>
    <w:rsid w:val="00036057"/>
    <w:rsid w:val="00037265"/>
    <w:rsid w:val="00037957"/>
    <w:rsid w:val="000401A0"/>
    <w:rsid w:val="00041CB5"/>
    <w:rsid w:val="000426D6"/>
    <w:rsid w:val="00042C0A"/>
    <w:rsid w:val="00044AFE"/>
    <w:rsid w:val="00045C49"/>
    <w:rsid w:val="00046FE5"/>
    <w:rsid w:val="00047BA9"/>
    <w:rsid w:val="00051928"/>
    <w:rsid w:val="00051B1F"/>
    <w:rsid w:val="000524AC"/>
    <w:rsid w:val="000526F1"/>
    <w:rsid w:val="000528DC"/>
    <w:rsid w:val="00052AC6"/>
    <w:rsid w:val="0005301B"/>
    <w:rsid w:val="00054B8F"/>
    <w:rsid w:val="000550D5"/>
    <w:rsid w:val="00062D6E"/>
    <w:rsid w:val="000642C5"/>
    <w:rsid w:val="000646CC"/>
    <w:rsid w:val="00067125"/>
    <w:rsid w:val="0006715C"/>
    <w:rsid w:val="00067E51"/>
    <w:rsid w:val="00070992"/>
    <w:rsid w:val="00074EEA"/>
    <w:rsid w:val="00075B41"/>
    <w:rsid w:val="00076BED"/>
    <w:rsid w:val="000814A4"/>
    <w:rsid w:val="0008259D"/>
    <w:rsid w:val="00082696"/>
    <w:rsid w:val="00083162"/>
    <w:rsid w:val="0008460D"/>
    <w:rsid w:val="00091F28"/>
    <w:rsid w:val="00093948"/>
    <w:rsid w:val="00095F8C"/>
    <w:rsid w:val="0009757E"/>
    <w:rsid w:val="0009762C"/>
    <w:rsid w:val="000A2480"/>
    <w:rsid w:val="000A4552"/>
    <w:rsid w:val="000A76F7"/>
    <w:rsid w:val="000B02E2"/>
    <w:rsid w:val="000B1292"/>
    <w:rsid w:val="000B2552"/>
    <w:rsid w:val="000B25AE"/>
    <w:rsid w:val="000B2CD0"/>
    <w:rsid w:val="000B31F2"/>
    <w:rsid w:val="000B57CD"/>
    <w:rsid w:val="000B6122"/>
    <w:rsid w:val="000B79D4"/>
    <w:rsid w:val="000B7E99"/>
    <w:rsid w:val="000C0A49"/>
    <w:rsid w:val="000C3DC8"/>
    <w:rsid w:val="000C53AF"/>
    <w:rsid w:val="000C6B65"/>
    <w:rsid w:val="000D0A4A"/>
    <w:rsid w:val="000D16B1"/>
    <w:rsid w:val="000D2AA8"/>
    <w:rsid w:val="000D3EBC"/>
    <w:rsid w:val="000D7B4E"/>
    <w:rsid w:val="000E3801"/>
    <w:rsid w:val="000E4398"/>
    <w:rsid w:val="000E67A6"/>
    <w:rsid w:val="000E7520"/>
    <w:rsid w:val="000F6165"/>
    <w:rsid w:val="00101FE2"/>
    <w:rsid w:val="00103193"/>
    <w:rsid w:val="001032A3"/>
    <w:rsid w:val="00107930"/>
    <w:rsid w:val="00111A7E"/>
    <w:rsid w:val="0011318A"/>
    <w:rsid w:val="00114C42"/>
    <w:rsid w:val="0012040B"/>
    <w:rsid w:val="00126D2F"/>
    <w:rsid w:val="00127E23"/>
    <w:rsid w:val="00131F6F"/>
    <w:rsid w:val="00132EE9"/>
    <w:rsid w:val="00132EFD"/>
    <w:rsid w:val="00133DA9"/>
    <w:rsid w:val="00134591"/>
    <w:rsid w:val="001358E5"/>
    <w:rsid w:val="00135ECA"/>
    <w:rsid w:val="00142EF0"/>
    <w:rsid w:val="0014353A"/>
    <w:rsid w:val="00143FFF"/>
    <w:rsid w:val="00144866"/>
    <w:rsid w:val="0014676A"/>
    <w:rsid w:val="00151380"/>
    <w:rsid w:val="001544B9"/>
    <w:rsid w:val="001558B9"/>
    <w:rsid w:val="001571D6"/>
    <w:rsid w:val="00161096"/>
    <w:rsid w:val="00164996"/>
    <w:rsid w:val="00165DA8"/>
    <w:rsid w:val="0017129A"/>
    <w:rsid w:val="00175F22"/>
    <w:rsid w:val="00176238"/>
    <w:rsid w:val="00180B6C"/>
    <w:rsid w:val="00183EC6"/>
    <w:rsid w:val="001856D0"/>
    <w:rsid w:val="0018624C"/>
    <w:rsid w:val="00187CA5"/>
    <w:rsid w:val="00190FAA"/>
    <w:rsid w:val="0019404C"/>
    <w:rsid w:val="00194886"/>
    <w:rsid w:val="001961BF"/>
    <w:rsid w:val="001A228F"/>
    <w:rsid w:val="001A74AE"/>
    <w:rsid w:val="001B09A9"/>
    <w:rsid w:val="001B0F8E"/>
    <w:rsid w:val="001B1B48"/>
    <w:rsid w:val="001B5F7B"/>
    <w:rsid w:val="001B7AE9"/>
    <w:rsid w:val="001C042D"/>
    <w:rsid w:val="001C1EFC"/>
    <w:rsid w:val="001C2239"/>
    <w:rsid w:val="001C2EE3"/>
    <w:rsid w:val="001C322E"/>
    <w:rsid w:val="001C32B3"/>
    <w:rsid w:val="001C5232"/>
    <w:rsid w:val="001C5773"/>
    <w:rsid w:val="001C7411"/>
    <w:rsid w:val="001D1D23"/>
    <w:rsid w:val="001D483E"/>
    <w:rsid w:val="001D588E"/>
    <w:rsid w:val="001E1468"/>
    <w:rsid w:val="001E1FF5"/>
    <w:rsid w:val="001E2615"/>
    <w:rsid w:val="001E4B82"/>
    <w:rsid w:val="001E62CB"/>
    <w:rsid w:val="001E674E"/>
    <w:rsid w:val="001E711A"/>
    <w:rsid w:val="001E76D5"/>
    <w:rsid w:val="001F58C2"/>
    <w:rsid w:val="001F5A27"/>
    <w:rsid w:val="001F5E86"/>
    <w:rsid w:val="002025BC"/>
    <w:rsid w:val="00204C4B"/>
    <w:rsid w:val="00204C83"/>
    <w:rsid w:val="002055F1"/>
    <w:rsid w:val="002068C9"/>
    <w:rsid w:val="00206A0E"/>
    <w:rsid w:val="00207BA8"/>
    <w:rsid w:val="0021082A"/>
    <w:rsid w:val="0021083D"/>
    <w:rsid w:val="00213E19"/>
    <w:rsid w:val="00214979"/>
    <w:rsid w:val="00215AE4"/>
    <w:rsid w:val="0022218D"/>
    <w:rsid w:val="00222350"/>
    <w:rsid w:val="00224DEB"/>
    <w:rsid w:val="00226A29"/>
    <w:rsid w:val="002324CE"/>
    <w:rsid w:val="002367FA"/>
    <w:rsid w:val="00236EB0"/>
    <w:rsid w:val="002374B8"/>
    <w:rsid w:val="00237AFF"/>
    <w:rsid w:val="00237BBD"/>
    <w:rsid w:val="00240B0F"/>
    <w:rsid w:val="00241E89"/>
    <w:rsid w:val="002425D5"/>
    <w:rsid w:val="00243984"/>
    <w:rsid w:val="002441FE"/>
    <w:rsid w:val="0024648B"/>
    <w:rsid w:val="00246C6A"/>
    <w:rsid w:val="002506AD"/>
    <w:rsid w:val="00250BCC"/>
    <w:rsid w:val="0025288A"/>
    <w:rsid w:val="0025366E"/>
    <w:rsid w:val="00254897"/>
    <w:rsid w:val="00255271"/>
    <w:rsid w:val="00255B77"/>
    <w:rsid w:val="00256D2A"/>
    <w:rsid w:val="00260989"/>
    <w:rsid w:val="002623CD"/>
    <w:rsid w:val="002645C0"/>
    <w:rsid w:val="00266310"/>
    <w:rsid w:val="00266364"/>
    <w:rsid w:val="002664BD"/>
    <w:rsid w:val="00266AD6"/>
    <w:rsid w:val="00274540"/>
    <w:rsid w:val="00274E34"/>
    <w:rsid w:val="00275E57"/>
    <w:rsid w:val="0028542F"/>
    <w:rsid w:val="002872EF"/>
    <w:rsid w:val="00287DC0"/>
    <w:rsid w:val="00287FBE"/>
    <w:rsid w:val="002913FC"/>
    <w:rsid w:val="00293860"/>
    <w:rsid w:val="00294E21"/>
    <w:rsid w:val="002958C0"/>
    <w:rsid w:val="0029646A"/>
    <w:rsid w:val="002A03CD"/>
    <w:rsid w:val="002A17C7"/>
    <w:rsid w:val="002A33FC"/>
    <w:rsid w:val="002A43FB"/>
    <w:rsid w:val="002A59D1"/>
    <w:rsid w:val="002A7CED"/>
    <w:rsid w:val="002B1A1F"/>
    <w:rsid w:val="002B39AD"/>
    <w:rsid w:val="002B77A0"/>
    <w:rsid w:val="002C02E6"/>
    <w:rsid w:val="002C0DA9"/>
    <w:rsid w:val="002C4545"/>
    <w:rsid w:val="002C52F5"/>
    <w:rsid w:val="002C6CEC"/>
    <w:rsid w:val="002D0351"/>
    <w:rsid w:val="002D14D2"/>
    <w:rsid w:val="002D394C"/>
    <w:rsid w:val="002D6F05"/>
    <w:rsid w:val="002D7DAF"/>
    <w:rsid w:val="002E0556"/>
    <w:rsid w:val="002E05BA"/>
    <w:rsid w:val="002E43DF"/>
    <w:rsid w:val="002E4768"/>
    <w:rsid w:val="002E494F"/>
    <w:rsid w:val="002E4C61"/>
    <w:rsid w:val="002E51F3"/>
    <w:rsid w:val="002E6836"/>
    <w:rsid w:val="002E7306"/>
    <w:rsid w:val="002F1A01"/>
    <w:rsid w:val="002F27DC"/>
    <w:rsid w:val="002F504C"/>
    <w:rsid w:val="002F5866"/>
    <w:rsid w:val="002F7549"/>
    <w:rsid w:val="00300A76"/>
    <w:rsid w:val="0030137B"/>
    <w:rsid w:val="0030267F"/>
    <w:rsid w:val="003026F6"/>
    <w:rsid w:val="003029BF"/>
    <w:rsid w:val="00302FBD"/>
    <w:rsid w:val="00304CFD"/>
    <w:rsid w:val="003070AE"/>
    <w:rsid w:val="00311EFB"/>
    <w:rsid w:val="003144B1"/>
    <w:rsid w:val="00314AD5"/>
    <w:rsid w:val="00315AFD"/>
    <w:rsid w:val="003171BB"/>
    <w:rsid w:val="003172E7"/>
    <w:rsid w:val="00321432"/>
    <w:rsid w:val="00324D01"/>
    <w:rsid w:val="003250A5"/>
    <w:rsid w:val="00327AA5"/>
    <w:rsid w:val="003300A5"/>
    <w:rsid w:val="003314BE"/>
    <w:rsid w:val="00332E28"/>
    <w:rsid w:val="003342FE"/>
    <w:rsid w:val="00336651"/>
    <w:rsid w:val="0033786A"/>
    <w:rsid w:val="00340D04"/>
    <w:rsid w:val="003415ED"/>
    <w:rsid w:val="00342890"/>
    <w:rsid w:val="003449EF"/>
    <w:rsid w:val="003457DC"/>
    <w:rsid w:val="003462B3"/>
    <w:rsid w:val="00347EA4"/>
    <w:rsid w:val="00350679"/>
    <w:rsid w:val="003508A9"/>
    <w:rsid w:val="00351B40"/>
    <w:rsid w:val="00353CFB"/>
    <w:rsid w:val="00355760"/>
    <w:rsid w:val="003604EE"/>
    <w:rsid w:val="00362DE2"/>
    <w:rsid w:val="00363ED7"/>
    <w:rsid w:val="003658A5"/>
    <w:rsid w:val="00372DB1"/>
    <w:rsid w:val="003738B1"/>
    <w:rsid w:val="00373F40"/>
    <w:rsid w:val="00377012"/>
    <w:rsid w:val="003774F4"/>
    <w:rsid w:val="0037758F"/>
    <w:rsid w:val="003826CC"/>
    <w:rsid w:val="00385999"/>
    <w:rsid w:val="003921E6"/>
    <w:rsid w:val="00393D9C"/>
    <w:rsid w:val="0039485F"/>
    <w:rsid w:val="00395160"/>
    <w:rsid w:val="00397FE2"/>
    <w:rsid w:val="003A34CB"/>
    <w:rsid w:val="003A51F4"/>
    <w:rsid w:val="003A568D"/>
    <w:rsid w:val="003A642E"/>
    <w:rsid w:val="003B03D3"/>
    <w:rsid w:val="003B1361"/>
    <w:rsid w:val="003B47C5"/>
    <w:rsid w:val="003B5FEF"/>
    <w:rsid w:val="003B623D"/>
    <w:rsid w:val="003B64C8"/>
    <w:rsid w:val="003B7569"/>
    <w:rsid w:val="003B7F37"/>
    <w:rsid w:val="003C3948"/>
    <w:rsid w:val="003C3E6A"/>
    <w:rsid w:val="003C5CA0"/>
    <w:rsid w:val="003C62A6"/>
    <w:rsid w:val="003D00E4"/>
    <w:rsid w:val="003D10AF"/>
    <w:rsid w:val="003D29B3"/>
    <w:rsid w:val="003D4DB7"/>
    <w:rsid w:val="003D70C8"/>
    <w:rsid w:val="003D790D"/>
    <w:rsid w:val="003D7DB1"/>
    <w:rsid w:val="003E2723"/>
    <w:rsid w:val="003E34B7"/>
    <w:rsid w:val="003E40F6"/>
    <w:rsid w:val="003E4624"/>
    <w:rsid w:val="003E5682"/>
    <w:rsid w:val="003E656B"/>
    <w:rsid w:val="003E6B12"/>
    <w:rsid w:val="003E7BFD"/>
    <w:rsid w:val="003F11EC"/>
    <w:rsid w:val="003F1B8F"/>
    <w:rsid w:val="003F1DE1"/>
    <w:rsid w:val="003F2C50"/>
    <w:rsid w:val="003F2FE5"/>
    <w:rsid w:val="003F346B"/>
    <w:rsid w:val="003F6947"/>
    <w:rsid w:val="003F6BAE"/>
    <w:rsid w:val="004002C5"/>
    <w:rsid w:val="00401698"/>
    <w:rsid w:val="00401D2E"/>
    <w:rsid w:val="004020C8"/>
    <w:rsid w:val="00404667"/>
    <w:rsid w:val="00404BC1"/>
    <w:rsid w:val="00410646"/>
    <w:rsid w:val="004106BE"/>
    <w:rsid w:val="00414B44"/>
    <w:rsid w:val="004151C5"/>
    <w:rsid w:val="00415DDA"/>
    <w:rsid w:val="0041610C"/>
    <w:rsid w:val="00416BAE"/>
    <w:rsid w:val="00422B0A"/>
    <w:rsid w:val="00423FBB"/>
    <w:rsid w:val="0042778A"/>
    <w:rsid w:val="004305E6"/>
    <w:rsid w:val="0043095D"/>
    <w:rsid w:val="00432AFA"/>
    <w:rsid w:val="00434B27"/>
    <w:rsid w:val="00436C6A"/>
    <w:rsid w:val="004411DD"/>
    <w:rsid w:val="004413F8"/>
    <w:rsid w:val="004418B3"/>
    <w:rsid w:val="004432C0"/>
    <w:rsid w:val="00452923"/>
    <w:rsid w:val="004537F8"/>
    <w:rsid w:val="00454F79"/>
    <w:rsid w:val="004560BB"/>
    <w:rsid w:val="00457E52"/>
    <w:rsid w:val="00460FB5"/>
    <w:rsid w:val="00461D4E"/>
    <w:rsid w:val="004638D7"/>
    <w:rsid w:val="00464C0A"/>
    <w:rsid w:val="00466AAA"/>
    <w:rsid w:val="00485602"/>
    <w:rsid w:val="00487514"/>
    <w:rsid w:val="00487607"/>
    <w:rsid w:val="00491153"/>
    <w:rsid w:val="00492D0F"/>
    <w:rsid w:val="00493A38"/>
    <w:rsid w:val="004A12B5"/>
    <w:rsid w:val="004A142D"/>
    <w:rsid w:val="004A29DA"/>
    <w:rsid w:val="004A545D"/>
    <w:rsid w:val="004B15CC"/>
    <w:rsid w:val="004B27AB"/>
    <w:rsid w:val="004B40F2"/>
    <w:rsid w:val="004B4796"/>
    <w:rsid w:val="004B68D8"/>
    <w:rsid w:val="004B6E3F"/>
    <w:rsid w:val="004B7664"/>
    <w:rsid w:val="004B78AD"/>
    <w:rsid w:val="004B7F87"/>
    <w:rsid w:val="004C0513"/>
    <w:rsid w:val="004C2165"/>
    <w:rsid w:val="004C2410"/>
    <w:rsid w:val="004C2D53"/>
    <w:rsid w:val="004C33A6"/>
    <w:rsid w:val="004C38D4"/>
    <w:rsid w:val="004C5BC5"/>
    <w:rsid w:val="004D0D57"/>
    <w:rsid w:val="004D1340"/>
    <w:rsid w:val="004D37C2"/>
    <w:rsid w:val="004D5881"/>
    <w:rsid w:val="004D6BA2"/>
    <w:rsid w:val="004E0B6F"/>
    <w:rsid w:val="004E1EC3"/>
    <w:rsid w:val="004E25DC"/>
    <w:rsid w:val="004E48BA"/>
    <w:rsid w:val="004E4903"/>
    <w:rsid w:val="004E4E99"/>
    <w:rsid w:val="004F1C23"/>
    <w:rsid w:val="004F33F0"/>
    <w:rsid w:val="004F3D2A"/>
    <w:rsid w:val="004F5D67"/>
    <w:rsid w:val="00500277"/>
    <w:rsid w:val="00500EAC"/>
    <w:rsid w:val="005028D8"/>
    <w:rsid w:val="005046FF"/>
    <w:rsid w:val="005055D2"/>
    <w:rsid w:val="0050628E"/>
    <w:rsid w:val="00506466"/>
    <w:rsid w:val="005163CC"/>
    <w:rsid w:val="00516F19"/>
    <w:rsid w:val="00521F26"/>
    <w:rsid w:val="005221D0"/>
    <w:rsid w:val="005228D2"/>
    <w:rsid w:val="005249C9"/>
    <w:rsid w:val="00527474"/>
    <w:rsid w:val="00530DC9"/>
    <w:rsid w:val="005318AA"/>
    <w:rsid w:val="00541AA1"/>
    <w:rsid w:val="00547049"/>
    <w:rsid w:val="00547B94"/>
    <w:rsid w:val="00547C11"/>
    <w:rsid w:val="005541EE"/>
    <w:rsid w:val="00554C70"/>
    <w:rsid w:val="005552E5"/>
    <w:rsid w:val="005611B5"/>
    <w:rsid w:val="005626EA"/>
    <w:rsid w:val="00565EFB"/>
    <w:rsid w:val="00567FC6"/>
    <w:rsid w:val="005701A1"/>
    <w:rsid w:val="005717F0"/>
    <w:rsid w:val="00573B43"/>
    <w:rsid w:val="00576FD0"/>
    <w:rsid w:val="00581B59"/>
    <w:rsid w:val="00581CA6"/>
    <w:rsid w:val="00582C62"/>
    <w:rsid w:val="00582CDA"/>
    <w:rsid w:val="00583603"/>
    <w:rsid w:val="00583CC4"/>
    <w:rsid w:val="00590CBE"/>
    <w:rsid w:val="00593339"/>
    <w:rsid w:val="00594444"/>
    <w:rsid w:val="00597315"/>
    <w:rsid w:val="00597391"/>
    <w:rsid w:val="005A1B72"/>
    <w:rsid w:val="005A2E55"/>
    <w:rsid w:val="005A31AA"/>
    <w:rsid w:val="005A351F"/>
    <w:rsid w:val="005A3CEA"/>
    <w:rsid w:val="005A3E1B"/>
    <w:rsid w:val="005A437F"/>
    <w:rsid w:val="005A75C2"/>
    <w:rsid w:val="005B0009"/>
    <w:rsid w:val="005B0F67"/>
    <w:rsid w:val="005B38AF"/>
    <w:rsid w:val="005B3911"/>
    <w:rsid w:val="005B3A4F"/>
    <w:rsid w:val="005B4B0A"/>
    <w:rsid w:val="005B64A0"/>
    <w:rsid w:val="005B70E2"/>
    <w:rsid w:val="005B7B07"/>
    <w:rsid w:val="005B7E06"/>
    <w:rsid w:val="005C0415"/>
    <w:rsid w:val="005C1376"/>
    <w:rsid w:val="005C1BFF"/>
    <w:rsid w:val="005C24C7"/>
    <w:rsid w:val="005C3702"/>
    <w:rsid w:val="005C39DB"/>
    <w:rsid w:val="005C459B"/>
    <w:rsid w:val="005C5C4A"/>
    <w:rsid w:val="005C79A6"/>
    <w:rsid w:val="005D12F4"/>
    <w:rsid w:val="005D2064"/>
    <w:rsid w:val="005D336C"/>
    <w:rsid w:val="005D41D3"/>
    <w:rsid w:val="005E332D"/>
    <w:rsid w:val="005E4976"/>
    <w:rsid w:val="005E5312"/>
    <w:rsid w:val="005E57E4"/>
    <w:rsid w:val="005F1A51"/>
    <w:rsid w:val="005F2E84"/>
    <w:rsid w:val="005F2EE0"/>
    <w:rsid w:val="005F455D"/>
    <w:rsid w:val="005F68AD"/>
    <w:rsid w:val="005F7907"/>
    <w:rsid w:val="00600797"/>
    <w:rsid w:val="00601B10"/>
    <w:rsid w:val="006025F4"/>
    <w:rsid w:val="00603609"/>
    <w:rsid w:val="00603DD8"/>
    <w:rsid w:val="006059B4"/>
    <w:rsid w:val="00607255"/>
    <w:rsid w:val="006077AC"/>
    <w:rsid w:val="00607898"/>
    <w:rsid w:val="006111C1"/>
    <w:rsid w:val="006114C1"/>
    <w:rsid w:val="0061201D"/>
    <w:rsid w:val="0061598F"/>
    <w:rsid w:val="00615E1A"/>
    <w:rsid w:val="00620CC1"/>
    <w:rsid w:val="006220C9"/>
    <w:rsid w:val="006237F3"/>
    <w:rsid w:val="00626BB3"/>
    <w:rsid w:val="00631C32"/>
    <w:rsid w:val="006338BE"/>
    <w:rsid w:val="00640D26"/>
    <w:rsid w:val="0064162D"/>
    <w:rsid w:val="00641690"/>
    <w:rsid w:val="00641DF0"/>
    <w:rsid w:val="00645112"/>
    <w:rsid w:val="006453F4"/>
    <w:rsid w:val="006503E1"/>
    <w:rsid w:val="00650C90"/>
    <w:rsid w:val="00653434"/>
    <w:rsid w:val="00656136"/>
    <w:rsid w:val="00656314"/>
    <w:rsid w:val="006577F9"/>
    <w:rsid w:val="00657B68"/>
    <w:rsid w:val="00660D18"/>
    <w:rsid w:val="0066104C"/>
    <w:rsid w:val="00661B33"/>
    <w:rsid w:val="0066274E"/>
    <w:rsid w:val="00665200"/>
    <w:rsid w:val="00665393"/>
    <w:rsid w:val="00666B9F"/>
    <w:rsid w:val="006706F7"/>
    <w:rsid w:val="00672C08"/>
    <w:rsid w:val="0067490E"/>
    <w:rsid w:val="00675F45"/>
    <w:rsid w:val="00676F80"/>
    <w:rsid w:val="006803EE"/>
    <w:rsid w:val="006815A7"/>
    <w:rsid w:val="00682A47"/>
    <w:rsid w:val="00684177"/>
    <w:rsid w:val="00685019"/>
    <w:rsid w:val="006861C5"/>
    <w:rsid w:val="00687CD5"/>
    <w:rsid w:val="00690805"/>
    <w:rsid w:val="0069150A"/>
    <w:rsid w:val="0069212E"/>
    <w:rsid w:val="00695018"/>
    <w:rsid w:val="00695837"/>
    <w:rsid w:val="00695F57"/>
    <w:rsid w:val="0069614D"/>
    <w:rsid w:val="00696A7B"/>
    <w:rsid w:val="00697FDF"/>
    <w:rsid w:val="006A4CB7"/>
    <w:rsid w:val="006A577D"/>
    <w:rsid w:val="006A7427"/>
    <w:rsid w:val="006B0DAD"/>
    <w:rsid w:val="006B1A79"/>
    <w:rsid w:val="006B2587"/>
    <w:rsid w:val="006B3C69"/>
    <w:rsid w:val="006B48B9"/>
    <w:rsid w:val="006B5319"/>
    <w:rsid w:val="006B5C2D"/>
    <w:rsid w:val="006B6B10"/>
    <w:rsid w:val="006B6FB0"/>
    <w:rsid w:val="006C0543"/>
    <w:rsid w:val="006C21D5"/>
    <w:rsid w:val="006C3B1E"/>
    <w:rsid w:val="006C42CF"/>
    <w:rsid w:val="006C73E9"/>
    <w:rsid w:val="006D0891"/>
    <w:rsid w:val="006D242C"/>
    <w:rsid w:val="006D33AE"/>
    <w:rsid w:val="006D48A5"/>
    <w:rsid w:val="006D6BED"/>
    <w:rsid w:val="006D7D77"/>
    <w:rsid w:val="006E11BE"/>
    <w:rsid w:val="006E435B"/>
    <w:rsid w:val="006E4E05"/>
    <w:rsid w:val="006E54F0"/>
    <w:rsid w:val="006E6D22"/>
    <w:rsid w:val="006F0CC2"/>
    <w:rsid w:val="006F16BF"/>
    <w:rsid w:val="006F2D8A"/>
    <w:rsid w:val="006F6120"/>
    <w:rsid w:val="006F6B66"/>
    <w:rsid w:val="006F7AF7"/>
    <w:rsid w:val="007001FD"/>
    <w:rsid w:val="00703938"/>
    <w:rsid w:val="00704025"/>
    <w:rsid w:val="00704376"/>
    <w:rsid w:val="00704740"/>
    <w:rsid w:val="00706A85"/>
    <w:rsid w:val="00710FB2"/>
    <w:rsid w:val="00711380"/>
    <w:rsid w:val="00712831"/>
    <w:rsid w:val="0071393C"/>
    <w:rsid w:val="00714EEC"/>
    <w:rsid w:val="0071768D"/>
    <w:rsid w:val="00720136"/>
    <w:rsid w:val="007203F0"/>
    <w:rsid w:val="00720CAD"/>
    <w:rsid w:val="00722FE4"/>
    <w:rsid w:val="00723CD6"/>
    <w:rsid w:val="00725805"/>
    <w:rsid w:val="00730586"/>
    <w:rsid w:val="007342BB"/>
    <w:rsid w:val="0073510C"/>
    <w:rsid w:val="00735B42"/>
    <w:rsid w:val="00737063"/>
    <w:rsid w:val="00737452"/>
    <w:rsid w:val="00737DDD"/>
    <w:rsid w:val="00740A04"/>
    <w:rsid w:val="0074365D"/>
    <w:rsid w:val="0074429E"/>
    <w:rsid w:val="007446CC"/>
    <w:rsid w:val="00744759"/>
    <w:rsid w:val="00744F10"/>
    <w:rsid w:val="007453AB"/>
    <w:rsid w:val="00747447"/>
    <w:rsid w:val="007474F7"/>
    <w:rsid w:val="0074770C"/>
    <w:rsid w:val="00750093"/>
    <w:rsid w:val="00750DB3"/>
    <w:rsid w:val="00751983"/>
    <w:rsid w:val="00752546"/>
    <w:rsid w:val="00754A28"/>
    <w:rsid w:val="0075670E"/>
    <w:rsid w:val="00756A85"/>
    <w:rsid w:val="00766370"/>
    <w:rsid w:val="00766CCC"/>
    <w:rsid w:val="007670B4"/>
    <w:rsid w:val="00767A52"/>
    <w:rsid w:val="00772C83"/>
    <w:rsid w:val="007746EF"/>
    <w:rsid w:val="0077578F"/>
    <w:rsid w:val="00775E7F"/>
    <w:rsid w:val="00775F87"/>
    <w:rsid w:val="00776FA5"/>
    <w:rsid w:val="00780402"/>
    <w:rsid w:val="00783857"/>
    <w:rsid w:val="00783F96"/>
    <w:rsid w:val="007849AD"/>
    <w:rsid w:val="00790AEB"/>
    <w:rsid w:val="00793AE7"/>
    <w:rsid w:val="00793D2B"/>
    <w:rsid w:val="00795135"/>
    <w:rsid w:val="00796175"/>
    <w:rsid w:val="007964A4"/>
    <w:rsid w:val="00796E1E"/>
    <w:rsid w:val="007A027A"/>
    <w:rsid w:val="007A0949"/>
    <w:rsid w:val="007A0BD1"/>
    <w:rsid w:val="007A1AA3"/>
    <w:rsid w:val="007A4724"/>
    <w:rsid w:val="007A7857"/>
    <w:rsid w:val="007B0749"/>
    <w:rsid w:val="007B0BCF"/>
    <w:rsid w:val="007B2A86"/>
    <w:rsid w:val="007B2AEF"/>
    <w:rsid w:val="007B42F8"/>
    <w:rsid w:val="007B791C"/>
    <w:rsid w:val="007C12ED"/>
    <w:rsid w:val="007C1C37"/>
    <w:rsid w:val="007C2195"/>
    <w:rsid w:val="007C356A"/>
    <w:rsid w:val="007C378E"/>
    <w:rsid w:val="007C383F"/>
    <w:rsid w:val="007C4A74"/>
    <w:rsid w:val="007C5E9A"/>
    <w:rsid w:val="007D10FA"/>
    <w:rsid w:val="007D1D8E"/>
    <w:rsid w:val="007D2DD5"/>
    <w:rsid w:val="007D3406"/>
    <w:rsid w:val="007D3CC9"/>
    <w:rsid w:val="007D7DBE"/>
    <w:rsid w:val="007E40FE"/>
    <w:rsid w:val="007E439A"/>
    <w:rsid w:val="007E4A65"/>
    <w:rsid w:val="007E4F84"/>
    <w:rsid w:val="007E5233"/>
    <w:rsid w:val="007F0EAA"/>
    <w:rsid w:val="007F133D"/>
    <w:rsid w:val="007F31B4"/>
    <w:rsid w:val="007F7F01"/>
    <w:rsid w:val="00801327"/>
    <w:rsid w:val="00801AC2"/>
    <w:rsid w:val="00803539"/>
    <w:rsid w:val="00806828"/>
    <w:rsid w:val="008069B8"/>
    <w:rsid w:val="00806E79"/>
    <w:rsid w:val="008076A5"/>
    <w:rsid w:val="00810A7E"/>
    <w:rsid w:val="00810D5B"/>
    <w:rsid w:val="00811AAD"/>
    <w:rsid w:val="00812EC9"/>
    <w:rsid w:val="00813302"/>
    <w:rsid w:val="00815F4D"/>
    <w:rsid w:val="00821FDE"/>
    <w:rsid w:val="00823C73"/>
    <w:rsid w:val="0082419B"/>
    <w:rsid w:val="0083108B"/>
    <w:rsid w:val="00835B13"/>
    <w:rsid w:val="00836608"/>
    <w:rsid w:val="0083772A"/>
    <w:rsid w:val="0084117C"/>
    <w:rsid w:val="008417C6"/>
    <w:rsid w:val="00844320"/>
    <w:rsid w:val="00844DC3"/>
    <w:rsid w:val="00845160"/>
    <w:rsid w:val="0084560F"/>
    <w:rsid w:val="008508BB"/>
    <w:rsid w:val="00852C27"/>
    <w:rsid w:val="00854AC8"/>
    <w:rsid w:val="00854F57"/>
    <w:rsid w:val="00861458"/>
    <w:rsid w:val="0086323E"/>
    <w:rsid w:val="00863E40"/>
    <w:rsid w:val="0086437F"/>
    <w:rsid w:val="00865CF4"/>
    <w:rsid w:val="00867E84"/>
    <w:rsid w:val="00867ECC"/>
    <w:rsid w:val="008705DF"/>
    <w:rsid w:val="008725C5"/>
    <w:rsid w:val="00872ADB"/>
    <w:rsid w:val="00872B3B"/>
    <w:rsid w:val="00874D5A"/>
    <w:rsid w:val="00875173"/>
    <w:rsid w:val="0087600C"/>
    <w:rsid w:val="00876699"/>
    <w:rsid w:val="008768BC"/>
    <w:rsid w:val="0088156E"/>
    <w:rsid w:val="008828E8"/>
    <w:rsid w:val="00882D53"/>
    <w:rsid w:val="00884AD6"/>
    <w:rsid w:val="00885266"/>
    <w:rsid w:val="008852E9"/>
    <w:rsid w:val="0088530B"/>
    <w:rsid w:val="00885B6C"/>
    <w:rsid w:val="008912AD"/>
    <w:rsid w:val="00891685"/>
    <w:rsid w:val="0089335E"/>
    <w:rsid w:val="008948D4"/>
    <w:rsid w:val="008950AA"/>
    <w:rsid w:val="008972CD"/>
    <w:rsid w:val="008A1BB3"/>
    <w:rsid w:val="008A212C"/>
    <w:rsid w:val="008A2EE9"/>
    <w:rsid w:val="008A3D78"/>
    <w:rsid w:val="008A3FD0"/>
    <w:rsid w:val="008A4357"/>
    <w:rsid w:val="008A6725"/>
    <w:rsid w:val="008A6AF4"/>
    <w:rsid w:val="008B0223"/>
    <w:rsid w:val="008B05D7"/>
    <w:rsid w:val="008B1085"/>
    <w:rsid w:val="008B11BB"/>
    <w:rsid w:val="008B2D3F"/>
    <w:rsid w:val="008B3753"/>
    <w:rsid w:val="008B53BD"/>
    <w:rsid w:val="008B7718"/>
    <w:rsid w:val="008C0B53"/>
    <w:rsid w:val="008C15E8"/>
    <w:rsid w:val="008C21F2"/>
    <w:rsid w:val="008C2BEA"/>
    <w:rsid w:val="008C52CF"/>
    <w:rsid w:val="008C60CC"/>
    <w:rsid w:val="008D28CB"/>
    <w:rsid w:val="008D589F"/>
    <w:rsid w:val="008D58A4"/>
    <w:rsid w:val="008D6DD1"/>
    <w:rsid w:val="008D7891"/>
    <w:rsid w:val="008E16C4"/>
    <w:rsid w:val="008E30C0"/>
    <w:rsid w:val="008E69A2"/>
    <w:rsid w:val="008F08DF"/>
    <w:rsid w:val="008F0EDD"/>
    <w:rsid w:val="008F29F7"/>
    <w:rsid w:val="008F5A0C"/>
    <w:rsid w:val="00911DCC"/>
    <w:rsid w:val="00912B1A"/>
    <w:rsid w:val="009154D5"/>
    <w:rsid w:val="009173F8"/>
    <w:rsid w:val="00917CC0"/>
    <w:rsid w:val="00921821"/>
    <w:rsid w:val="00921F0B"/>
    <w:rsid w:val="0092214B"/>
    <w:rsid w:val="00922F71"/>
    <w:rsid w:val="009258AE"/>
    <w:rsid w:val="0092651C"/>
    <w:rsid w:val="00932DAB"/>
    <w:rsid w:val="00933D3E"/>
    <w:rsid w:val="00935B9B"/>
    <w:rsid w:val="0093618E"/>
    <w:rsid w:val="009365AD"/>
    <w:rsid w:val="0093755D"/>
    <w:rsid w:val="00940142"/>
    <w:rsid w:val="0094052B"/>
    <w:rsid w:val="0094090B"/>
    <w:rsid w:val="009431AD"/>
    <w:rsid w:val="00943356"/>
    <w:rsid w:val="00943CEF"/>
    <w:rsid w:val="00950857"/>
    <w:rsid w:val="00950D97"/>
    <w:rsid w:val="00951A5E"/>
    <w:rsid w:val="0095637C"/>
    <w:rsid w:val="00957E90"/>
    <w:rsid w:val="009615BE"/>
    <w:rsid w:val="0096394B"/>
    <w:rsid w:val="00963C40"/>
    <w:rsid w:val="009675BA"/>
    <w:rsid w:val="00971D7E"/>
    <w:rsid w:val="009724C4"/>
    <w:rsid w:val="00972CAC"/>
    <w:rsid w:val="00980574"/>
    <w:rsid w:val="009819BF"/>
    <w:rsid w:val="00982F14"/>
    <w:rsid w:val="009845E4"/>
    <w:rsid w:val="009878DF"/>
    <w:rsid w:val="0099019B"/>
    <w:rsid w:val="00991E7D"/>
    <w:rsid w:val="00992B54"/>
    <w:rsid w:val="00995892"/>
    <w:rsid w:val="00995CB6"/>
    <w:rsid w:val="009971FE"/>
    <w:rsid w:val="009A2B6E"/>
    <w:rsid w:val="009A507D"/>
    <w:rsid w:val="009A527A"/>
    <w:rsid w:val="009A5E6B"/>
    <w:rsid w:val="009A5EC5"/>
    <w:rsid w:val="009A6250"/>
    <w:rsid w:val="009B009D"/>
    <w:rsid w:val="009B259B"/>
    <w:rsid w:val="009B25EC"/>
    <w:rsid w:val="009B27A4"/>
    <w:rsid w:val="009B56A3"/>
    <w:rsid w:val="009B6F03"/>
    <w:rsid w:val="009C52BB"/>
    <w:rsid w:val="009C5674"/>
    <w:rsid w:val="009C7DFE"/>
    <w:rsid w:val="009D131D"/>
    <w:rsid w:val="009D1D54"/>
    <w:rsid w:val="009D3A38"/>
    <w:rsid w:val="009D489A"/>
    <w:rsid w:val="009D6AF4"/>
    <w:rsid w:val="009D6CE7"/>
    <w:rsid w:val="009E091C"/>
    <w:rsid w:val="009F122D"/>
    <w:rsid w:val="009F1508"/>
    <w:rsid w:val="009F2041"/>
    <w:rsid w:val="009F421D"/>
    <w:rsid w:val="009F4931"/>
    <w:rsid w:val="009F4D67"/>
    <w:rsid w:val="009F6B07"/>
    <w:rsid w:val="00A00A83"/>
    <w:rsid w:val="00A05549"/>
    <w:rsid w:val="00A065EB"/>
    <w:rsid w:val="00A104CA"/>
    <w:rsid w:val="00A14B77"/>
    <w:rsid w:val="00A15F03"/>
    <w:rsid w:val="00A1756E"/>
    <w:rsid w:val="00A21519"/>
    <w:rsid w:val="00A24023"/>
    <w:rsid w:val="00A256AD"/>
    <w:rsid w:val="00A25ED3"/>
    <w:rsid w:val="00A26FCD"/>
    <w:rsid w:val="00A3250B"/>
    <w:rsid w:val="00A3436C"/>
    <w:rsid w:val="00A345B3"/>
    <w:rsid w:val="00A34D1D"/>
    <w:rsid w:val="00A41498"/>
    <w:rsid w:val="00A430EC"/>
    <w:rsid w:val="00A4317B"/>
    <w:rsid w:val="00A4384D"/>
    <w:rsid w:val="00A43CB6"/>
    <w:rsid w:val="00A441A0"/>
    <w:rsid w:val="00A444F4"/>
    <w:rsid w:val="00A46163"/>
    <w:rsid w:val="00A46A8D"/>
    <w:rsid w:val="00A51889"/>
    <w:rsid w:val="00A5475F"/>
    <w:rsid w:val="00A55597"/>
    <w:rsid w:val="00A568DA"/>
    <w:rsid w:val="00A570BD"/>
    <w:rsid w:val="00A60436"/>
    <w:rsid w:val="00A606E3"/>
    <w:rsid w:val="00A60D19"/>
    <w:rsid w:val="00A6120A"/>
    <w:rsid w:val="00A61C5F"/>
    <w:rsid w:val="00A62697"/>
    <w:rsid w:val="00A7070B"/>
    <w:rsid w:val="00A70E16"/>
    <w:rsid w:val="00A729AB"/>
    <w:rsid w:val="00A73C8B"/>
    <w:rsid w:val="00A75ED4"/>
    <w:rsid w:val="00A76C46"/>
    <w:rsid w:val="00A80B79"/>
    <w:rsid w:val="00A813CA"/>
    <w:rsid w:val="00A837A3"/>
    <w:rsid w:val="00A83E50"/>
    <w:rsid w:val="00A84F02"/>
    <w:rsid w:val="00A857AF"/>
    <w:rsid w:val="00A86FD0"/>
    <w:rsid w:val="00A87C00"/>
    <w:rsid w:val="00A87F97"/>
    <w:rsid w:val="00A91886"/>
    <w:rsid w:val="00A91887"/>
    <w:rsid w:val="00A918C6"/>
    <w:rsid w:val="00A92924"/>
    <w:rsid w:val="00A94A6C"/>
    <w:rsid w:val="00A94BA9"/>
    <w:rsid w:val="00A952AB"/>
    <w:rsid w:val="00A953EC"/>
    <w:rsid w:val="00AA24D4"/>
    <w:rsid w:val="00AA4C05"/>
    <w:rsid w:val="00AA59EC"/>
    <w:rsid w:val="00AA701B"/>
    <w:rsid w:val="00AA737B"/>
    <w:rsid w:val="00AB0383"/>
    <w:rsid w:val="00AB23D4"/>
    <w:rsid w:val="00AB3280"/>
    <w:rsid w:val="00AB60BB"/>
    <w:rsid w:val="00AB65FD"/>
    <w:rsid w:val="00AB7E2B"/>
    <w:rsid w:val="00AC0670"/>
    <w:rsid w:val="00AC11B6"/>
    <w:rsid w:val="00AC142C"/>
    <w:rsid w:val="00AC22EE"/>
    <w:rsid w:val="00AC3F4F"/>
    <w:rsid w:val="00AC3F50"/>
    <w:rsid w:val="00AC46E3"/>
    <w:rsid w:val="00AD3A0A"/>
    <w:rsid w:val="00AD57A1"/>
    <w:rsid w:val="00AD5A5A"/>
    <w:rsid w:val="00AE0CF3"/>
    <w:rsid w:val="00AE0F70"/>
    <w:rsid w:val="00AE39E6"/>
    <w:rsid w:val="00AE3AAB"/>
    <w:rsid w:val="00AE558E"/>
    <w:rsid w:val="00AE5E6E"/>
    <w:rsid w:val="00AF75DF"/>
    <w:rsid w:val="00B00EB6"/>
    <w:rsid w:val="00B019E7"/>
    <w:rsid w:val="00B025D5"/>
    <w:rsid w:val="00B0430E"/>
    <w:rsid w:val="00B05BFC"/>
    <w:rsid w:val="00B05F67"/>
    <w:rsid w:val="00B06FD7"/>
    <w:rsid w:val="00B10B65"/>
    <w:rsid w:val="00B11A42"/>
    <w:rsid w:val="00B13430"/>
    <w:rsid w:val="00B14442"/>
    <w:rsid w:val="00B15887"/>
    <w:rsid w:val="00B162D9"/>
    <w:rsid w:val="00B16997"/>
    <w:rsid w:val="00B17A09"/>
    <w:rsid w:val="00B20A2B"/>
    <w:rsid w:val="00B21B55"/>
    <w:rsid w:val="00B2250C"/>
    <w:rsid w:val="00B22518"/>
    <w:rsid w:val="00B231B5"/>
    <w:rsid w:val="00B24287"/>
    <w:rsid w:val="00B2663D"/>
    <w:rsid w:val="00B277E7"/>
    <w:rsid w:val="00B278DB"/>
    <w:rsid w:val="00B30886"/>
    <w:rsid w:val="00B32F08"/>
    <w:rsid w:val="00B33EDE"/>
    <w:rsid w:val="00B36D6A"/>
    <w:rsid w:val="00B373CA"/>
    <w:rsid w:val="00B3783F"/>
    <w:rsid w:val="00B416A0"/>
    <w:rsid w:val="00B42228"/>
    <w:rsid w:val="00B44434"/>
    <w:rsid w:val="00B44999"/>
    <w:rsid w:val="00B45C33"/>
    <w:rsid w:val="00B460CE"/>
    <w:rsid w:val="00B47DBA"/>
    <w:rsid w:val="00B52581"/>
    <w:rsid w:val="00B551BE"/>
    <w:rsid w:val="00B55D32"/>
    <w:rsid w:val="00B569CE"/>
    <w:rsid w:val="00B57262"/>
    <w:rsid w:val="00B57708"/>
    <w:rsid w:val="00B602E8"/>
    <w:rsid w:val="00B610DF"/>
    <w:rsid w:val="00B61330"/>
    <w:rsid w:val="00B61501"/>
    <w:rsid w:val="00B61BFE"/>
    <w:rsid w:val="00B62899"/>
    <w:rsid w:val="00B62CBC"/>
    <w:rsid w:val="00B64440"/>
    <w:rsid w:val="00B65CE6"/>
    <w:rsid w:val="00B66B99"/>
    <w:rsid w:val="00B71577"/>
    <w:rsid w:val="00B7418F"/>
    <w:rsid w:val="00B7668C"/>
    <w:rsid w:val="00B778B5"/>
    <w:rsid w:val="00B80FC2"/>
    <w:rsid w:val="00B81650"/>
    <w:rsid w:val="00B83BB7"/>
    <w:rsid w:val="00B83FC0"/>
    <w:rsid w:val="00B8589F"/>
    <w:rsid w:val="00B8693C"/>
    <w:rsid w:val="00B92758"/>
    <w:rsid w:val="00B93E7F"/>
    <w:rsid w:val="00B97CDF"/>
    <w:rsid w:val="00BA030F"/>
    <w:rsid w:val="00BA09A9"/>
    <w:rsid w:val="00BA0A1F"/>
    <w:rsid w:val="00BA1454"/>
    <w:rsid w:val="00BA1FEA"/>
    <w:rsid w:val="00BA2F5B"/>
    <w:rsid w:val="00BA3FFC"/>
    <w:rsid w:val="00BB069F"/>
    <w:rsid w:val="00BB3419"/>
    <w:rsid w:val="00BB3439"/>
    <w:rsid w:val="00BB3924"/>
    <w:rsid w:val="00BB398B"/>
    <w:rsid w:val="00BB5317"/>
    <w:rsid w:val="00BB6D8E"/>
    <w:rsid w:val="00BC1C0A"/>
    <w:rsid w:val="00BC3083"/>
    <w:rsid w:val="00BC6831"/>
    <w:rsid w:val="00BC6AB4"/>
    <w:rsid w:val="00BC713D"/>
    <w:rsid w:val="00BC765E"/>
    <w:rsid w:val="00BC7D7C"/>
    <w:rsid w:val="00BD6CB0"/>
    <w:rsid w:val="00BD7B73"/>
    <w:rsid w:val="00BE059C"/>
    <w:rsid w:val="00BE0F8E"/>
    <w:rsid w:val="00BE1D73"/>
    <w:rsid w:val="00BE2713"/>
    <w:rsid w:val="00BE46FC"/>
    <w:rsid w:val="00BE521B"/>
    <w:rsid w:val="00BE5457"/>
    <w:rsid w:val="00BE5649"/>
    <w:rsid w:val="00BE6A35"/>
    <w:rsid w:val="00BE7035"/>
    <w:rsid w:val="00BE7BDB"/>
    <w:rsid w:val="00BE7EA4"/>
    <w:rsid w:val="00BF01FA"/>
    <w:rsid w:val="00BF12A8"/>
    <w:rsid w:val="00BF1CDE"/>
    <w:rsid w:val="00BF2C88"/>
    <w:rsid w:val="00BF453A"/>
    <w:rsid w:val="00BF660F"/>
    <w:rsid w:val="00BF7EEE"/>
    <w:rsid w:val="00C019BB"/>
    <w:rsid w:val="00C02E87"/>
    <w:rsid w:val="00C03BF0"/>
    <w:rsid w:val="00C03C7B"/>
    <w:rsid w:val="00C060C9"/>
    <w:rsid w:val="00C0640A"/>
    <w:rsid w:val="00C0717E"/>
    <w:rsid w:val="00C101B0"/>
    <w:rsid w:val="00C13DE4"/>
    <w:rsid w:val="00C15309"/>
    <w:rsid w:val="00C17DAE"/>
    <w:rsid w:val="00C21EAD"/>
    <w:rsid w:val="00C221B8"/>
    <w:rsid w:val="00C2341B"/>
    <w:rsid w:val="00C261DB"/>
    <w:rsid w:val="00C27AE3"/>
    <w:rsid w:val="00C30128"/>
    <w:rsid w:val="00C32235"/>
    <w:rsid w:val="00C34939"/>
    <w:rsid w:val="00C34A6B"/>
    <w:rsid w:val="00C40F2A"/>
    <w:rsid w:val="00C44544"/>
    <w:rsid w:val="00C4747A"/>
    <w:rsid w:val="00C533BD"/>
    <w:rsid w:val="00C54B5D"/>
    <w:rsid w:val="00C55DE8"/>
    <w:rsid w:val="00C60F83"/>
    <w:rsid w:val="00C6132B"/>
    <w:rsid w:val="00C62B5C"/>
    <w:rsid w:val="00C62F54"/>
    <w:rsid w:val="00C63E58"/>
    <w:rsid w:val="00C64840"/>
    <w:rsid w:val="00C65836"/>
    <w:rsid w:val="00C6647A"/>
    <w:rsid w:val="00C6651C"/>
    <w:rsid w:val="00C66CB5"/>
    <w:rsid w:val="00C66DF1"/>
    <w:rsid w:val="00C76239"/>
    <w:rsid w:val="00C76729"/>
    <w:rsid w:val="00C778B3"/>
    <w:rsid w:val="00C8142F"/>
    <w:rsid w:val="00C82CE6"/>
    <w:rsid w:val="00C85753"/>
    <w:rsid w:val="00C8768B"/>
    <w:rsid w:val="00C9106C"/>
    <w:rsid w:val="00C918AA"/>
    <w:rsid w:val="00C91CD9"/>
    <w:rsid w:val="00C935E5"/>
    <w:rsid w:val="00C950BE"/>
    <w:rsid w:val="00C95DBC"/>
    <w:rsid w:val="00C97F65"/>
    <w:rsid w:val="00CA0357"/>
    <w:rsid w:val="00CA0FAE"/>
    <w:rsid w:val="00CA5D17"/>
    <w:rsid w:val="00CA5E64"/>
    <w:rsid w:val="00CB399B"/>
    <w:rsid w:val="00CB56A6"/>
    <w:rsid w:val="00CB5D0F"/>
    <w:rsid w:val="00CB6532"/>
    <w:rsid w:val="00CC003A"/>
    <w:rsid w:val="00CC12CD"/>
    <w:rsid w:val="00CC4B77"/>
    <w:rsid w:val="00CC5B1E"/>
    <w:rsid w:val="00CD084A"/>
    <w:rsid w:val="00CD16FA"/>
    <w:rsid w:val="00CE0DCB"/>
    <w:rsid w:val="00CE2128"/>
    <w:rsid w:val="00CE3070"/>
    <w:rsid w:val="00CE3E9A"/>
    <w:rsid w:val="00CE5B08"/>
    <w:rsid w:val="00CE6150"/>
    <w:rsid w:val="00CE709D"/>
    <w:rsid w:val="00CF0BEB"/>
    <w:rsid w:val="00CF54F9"/>
    <w:rsid w:val="00CF7BC7"/>
    <w:rsid w:val="00D00AF6"/>
    <w:rsid w:val="00D00E43"/>
    <w:rsid w:val="00D00FDA"/>
    <w:rsid w:val="00D03C4A"/>
    <w:rsid w:val="00D04F36"/>
    <w:rsid w:val="00D06285"/>
    <w:rsid w:val="00D06A5F"/>
    <w:rsid w:val="00D10035"/>
    <w:rsid w:val="00D106E6"/>
    <w:rsid w:val="00D107C9"/>
    <w:rsid w:val="00D1365C"/>
    <w:rsid w:val="00D142DE"/>
    <w:rsid w:val="00D14638"/>
    <w:rsid w:val="00D17701"/>
    <w:rsid w:val="00D17CEE"/>
    <w:rsid w:val="00D20DF8"/>
    <w:rsid w:val="00D21A91"/>
    <w:rsid w:val="00D21C15"/>
    <w:rsid w:val="00D2312D"/>
    <w:rsid w:val="00D231A3"/>
    <w:rsid w:val="00D24539"/>
    <w:rsid w:val="00D260B5"/>
    <w:rsid w:val="00D30A68"/>
    <w:rsid w:val="00D369AD"/>
    <w:rsid w:val="00D37F09"/>
    <w:rsid w:val="00D40DEE"/>
    <w:rsid w:val="00D422EA"/>
    <w:rsid w:val="00D42599"/>
    <w:rsid w:val="00D43915"/>
    <w:rsid w:val="00D4622E"/>
    <w:rsid w:val="00D519EE"/>
    <w:rsid w:val="00D51F16"/>
    <w:rsid w:val="00D53B5B"/>
    <w:rsid w:val="00D53FA5"/>
    <w:rsid w:val="00D551D9"/>
    <w:rsid w:val="00D55B58"/>
    <w:rsid w:val="00D56CC4"/>
    <w:rsid w:val="00D575E2"/>
    <w:rsid w:val="00D57E3C"/>
    <w:rsid w:val="00D60045"/>
    <w:rsid w:val="00D60709"/>
    <w:rsid w:val="00D60EE5"/>
    <w:rsid w:val="00D644C8"/>
    <w:rsid w:val="00D6646E"/>
    <w:rsid w:val="00D74BBA"/>
    <w:rsid w:val="00D74F77"/>
    <w:rsid w:val="00D81477"/>
    <w:rsid w:val="00D81D7B"/>
    <w:rsid w:val="00D834E8"/>
    <w:rsid w:val="00D84397"/>
    <w:rsid w:val="00D8698E"/>
    <w:rsid w:val="00D9356F"/>
    <w:rsid w:val="00D9377D"/>
    <w:rsid w:val="00D93913"/>
    <w:rsid w:val="00D96F62"/>
    <w:rsid w:val="00DA3F60"/>
    <w:rsid w:val="00DA7311"/>
    <w:rsid w:val="00DB0A15"/>
    <w:rsid w:val="00DB0CED"/>
    <w:rsid w:val="00DB406B"/>
    <w:rsid w:val="00DB54D6"/>
    <w:rsid w:val="00DB58E1"/>
    <w:rsid w:val="00DB594A"/>
    <w:rsid w:val="00DB5F8A"/>
    <w:rsid w:val="00DB63B9"/>
    <w:rsid w:val="00DB648D"/>
    <w:rsid w:val="00DB6EA9"/>
    <w:rsid w:val="00DC24A2"/>
    <w:rsid w:val="00DC520B"/>
    <w:rsid w:val="00DC63D8"/>
    <w:rsid w:val="00DC6617"/>
    <w:rsid w:val="00DD1C7F"/>
    <w:rsid w:val="00DD4BC9"/>
    <w:rsid w:val="00DD5C6A"/>
    <w:rsid w:val="00DD701A"/>
    <w:rsid w:val="00DD7778"/>
    <w:rsid w:val="00DE059F"/>
    <w:rsid w:val="00DE2395"/>
    <w:rsid w:val="00DE3ED4"/>
    <w:rsid w:val="00DE6394"/>
    <w:rsid w:val="00DE74CE"/>
    <w:rsid w:val="00DF401B"/>
    <w:rsid w:val="00DF58CF"/>
    <w:rsid w:val="00DF5EA4"/>
    <w:rsid w:val="00E02D6F"/>
    <w:rsid w:val="00E02FA8"/>
    <w:rsid w:val="00E0480A"/>
    <w:rsid w:val="00E04F49"/>
    <w:rsid w:val="00E05909"/>
    <w:rsid w:val="00E0745E"/>
    <w:rsid w:val="00E107A3"/>
    <w:rsid w:val="00E10CD8"/>
    <w:rsid w:val="00E149E0"/>
    <w:rsid w:val="00E209C8"/>
    <w:rsid w:val="00E21555"/>
    <w:rsid w:val="00E21864"/>
    <w:rsid w:val="00E2285B"/>
    <w:rsid w:val="00E24B1A"/>
    <w:rsid w:val="00E27592"/>
    <w:rsid w:val="00E31D0C"/>
    <w:rsid w:val="00E3693D"/>
    <w:rsid w:val="00E4153D"/>
    <w:rsid w:val="00E41B15"/>
    <w:rsid w:val="00E41DFC"/>
    <w:rsid w:val="00E42C82"/>
    <w:rsid w:val="00E437BA"/>
    <w:rsid w:val="00E444C0"/>
    <w:rsid w:val="00E45D6F"/>
    <w:rsid w:val="00E46819"/>
    <w:rsid w:val="00E46B0A"/>
    <w:rsid w:val="00E47188"/>
    <w:rsid w:val="00E4789C"/>
    <w:rsid w:val="00E47CF2"/>
    <w:rsid w:val="00E56230"/>
    <w:rsid w:val="00E56874"/>
    <w:rsid w:val="00E62318"/>
    <w:rsid w:val="00E63AA7"/>
    <w:rsid w:val="00E653CC"/>
    <w:rsid w:val="00E66C02"/>
    <w:rsid w:val="00E66D5A"/>
    <w:rsid w:val="00E67612"/>
    <w:rsid w:val="00E70B7F"/>
    <w:rsid w:val="00E70BD2"/>
    <w:rsid w:val="00E71F3E"/>
    <w:rsid w:val="00E735A6"/>
    <w:rsid w:val="00E73D19"/>
    <w:rsid w:val="00E7468A"/>
    <w:rsid w:val="00E754A8"/>
    <w:rsid w:val="00E76480"/>
    <w:rsid w:val="00E769C3"/>
    <w:rsid w:val="00E76CF2"/>
    <w:rsid w:val="00E77731"/>
    <w:rsid w:val="00E7791D"/>
    <w:rsid w:val="00E810D4"/>
    <w:rsid w:val="00E865BB"/>
    <w:rsid w:val="00E87C03"/>
    <w:rsid w:val="00E90C11"/>
    <w:rsid w:val="00E90E73"/>
    <w:rsid w:val="00E91766"/>
    <w:rsid w:val="00E9183B"/>
    <w:rsid w:val="00E91ECD"/>
    <w:rsid w:val="00E920E2"/>
    <w:rsid w:val="00E9243B"/>
    <w:rsid w:val="00E95D06"/>
    <w:rsid w:val="00E96AD4"/>
    <w:rsid w:val="00E97028"/>
    <w:rsid w:val="00E97B14"/>
    <w:rsid w:val="00EA290A"/>
    <w:rsid w:val="00EA41EA"/>
    <w:rsid w:val="00EA544F"/>
    <w:rsid w:val="00EA7233"/>
    <w:rsid w:val="00EB2DA0"/>
    <w:rsid w:val="00EB7F0C"/>
    <w:rsid w:val="00EC0385"/>
    <w:rsid w:val="00EC2867"/>
    <w:rsid w:val="00EC396C"/>
    <w:rsid w:val="00EC3CF6"/>
    <w:rsid w:val="00EC488F"/>
    <w:rsid w:val="00EC66E3"/>
    <w:rsid w:val="00EC7C6F"/>
    <w:rsid w:val="00EC7ED7"/>
    <w:rsid w:val="00ED13DC"/>
    <w:rsid w:val="00ED1B07"/>
    <w:rsid w:val="00ED72AF"/>
    <w:rsid w:val="00EE0ACF"/>
    <w:rsid w:val="00EE26E0"/>
    <w:rsid w:val="00EE5859"/>
    <w:rsid w:val="00EE637B"/>
    <w:rsid w:val="00EE6D67"/>
    <w:rsid w:val="00EF0333"/>
    <w:rsid w:val="00EF16E2"/>
    <w:rsid w:val="00EF2ACA"/>
    <w:rsid w:val="00F00889"/>
    <w:rsid w:val="00F05B61"/>
    <w:rsid w:val="00F07E95"/>
    <w:rsid w:val="00F113C9"/>
    <w:rsid w:val="00F114C7"/>
    <w:rsid w:val="00F14B4F"/>
    <w:rsid w:val="00F14C20"/>
    <w:rsid w:val="00F232AE"/>
    <w:rsid w:val="00F26724"/>
    <w:rsid w:val="00F27460"/>
    <w:rsid w:val="00F34AB8"/>
    <w:rsid w:val="00F352BD"/>
    <w:rsid w:val="00F367AC"/>
    <w:rsid w:val="00F41067"/>
    <w:rsid w:val="00F41DD0"/>
    <w:rsid w:val="00F42A8F"/>
    <w:rsid w:val="00F42C9E"/>
    <w:rsid w:val="00F435F4"/>
    <w:rsid w:val="00F47432"/>
    <w:rsid w:val="00F4779C"/>
    <w:rsid w:val="00F50D80"/>
    <w:rsid w:val="00F51930"/>
    <w:rsid w:val="00F52D58"/>
    <w:rsid w:val="00F537D0"/>
    <w:rsid w:val="00F53A5F"/>
    <w:rsid w:val="00F57A87"/>
    <w:rsid w:val="00F57EBF"/>
    <w:rsid w:val="00F60018"/>
    <w:rsid w:val="00F60640"/>
    <w:rsid w:val="00F61F0D"/>
    <w:rsid w:val="00F62E49"/>
    <w:rsid w:val="00F63FE8"/>
    <w:rsid w:val="00F6514C"/>
    <w:rsid w:val="00F651B2"/>
    <w:rsid w:val="00F677A2"/>
    <w:rsid w:val="00F677F2"/>
    <w:rsid w:val="00F73970"/>
    <w:rsid w:val="00F73B3E"/>
    <w:rsid w:val="00F769A4"/>
    <w:rsid w:val="00F8018F"/>
    <w:rsid w:val="00F81C09"/>
    <w:rsid w:val="00F8353B"/>
    <w:rsid w:val="00F83F52"/>
    <w:rsid w:val="00F92CF4"/>
    <w:rsid w:val="00F95011"/>
    <w:rsid w:val="00F96576"/>
    <w:rsid w:val="00FA145E"/>
    <w:rsid w:val="00FA3CF6"/>
    <w:rsid w:val="00FA4C84"/>
    <w:rsid w:val="00FA7D3A"/>
    <w:rsid w:val="00FB032A"/>
    <w:rsid w:val="00FB0B44"/>
    <w:rsid w:val="00FB1E91"/>
    <w:rsid w:val="00FB2F2E"/>
    <w:rsid w:val="00FB6C40"/>
    <w:rsid w:val="00FC0DD8"/>
    <w:rsid w:val="00FC10F7"/>
    <w:rsid w:val="00FC2499"/>
    <w:rsid w:val="00FC388C"/>
    <w:rsid w:val="00FC3F5C"/>
    <w:rsid w:val="00FC404D"/>
    <w:rsid w:val="00FC46D5"/>
    <w:rsid w:val="00FC72B2"/>
    <w:rsid w:val="00FD0475"/>
    <w:rsid w:val="00FD49B4"/>
    <w:rsid w:val="00FD783D"/>
    <w:rsid w:val="00FD7EA2"/>
    <w:rsid w:val="00FE0AB4"/>
    <w:rsid w:val="00FE101E"/>
    <w:rsid w:val="00FE17F0"/>
    <w:rsid w:val="00FE22FC"/>
    <w:rsid w:val="00FE337E"/>
    <w:rsid w:val="00FE388E"/>
    <w:rsid w:val="00FE60D4"/>
    <w:rsid w:val="00FE7ED1"/>
    <w:rsid w:val="00FF227D"/>
    <w:rsid w:val="00FF3B46"/>
    <w:rsid w:val="00FF3C34"/>
    <w:rsid w:val="00FF4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23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672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267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rsid w:val="0083772A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8377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paragraph" w:customStyle="1" w:styleId="11">
    <w:name w:val="Основной текст1"/>
    <w:basedOn w:val="a"/>
    <w:link w:val="a3"/>
    <w:rsid w:val="0083772A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character" w:customStyle="1" w:styleId="115pt0pt">
    <w:name w:val="Основной текст + 11.5 pt#Интервал 0 pt"/>
    <w:rsid w:val="00B225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paragraph" w:styleId="a4">
    <w:name w:val="Body Text Indent"/>
    <w:basedOn w:val="a"/>
    <w:link w:val="a5"/>
    <w:rsid w:val="00C778B3"/>
    <w:pPr>
      <w:overflowPunct w:val="0"/>
      <w:autoSpaceDE w:val="0"/>
      <w:autoSpaceDN w:val="0"/>
      <w:adjustRightInd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character" w:customStyle="1" w:styleId="a5">
    <w:name w:val="Основной текст с отступом Знак"/>
    <w:link w:val="a4"/>
    <w:rsid w:val="00C778B3"/>
    <w:rPr>
      <w:b/>
      <w:spacing w:val="30"/>
      <w:sz w:val="24"/>
    </w:rPr>
  </w:style>
  <w:style w:type="table" w:styleId="a6">
    <w:name w:val="Table Grid"/>
    <w:basedOn w:val="a1"/>
    <w:uiPriority w:val="59"/>
    <w:rsid w:val="00554C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37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D37C2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240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24023"/>
    <w:rPr>
      <w:sz w:val="24"/>
      <w:szCs w:val="24"/>
    </w:rPr>
  </w:style>
  <w:style w:type="paragraph" w:styleId="ab">
    <w:name w:val="Balloon Text"/>
    <w:basedOn w:val="a"/>
    <w:semiHidden/>
    <w:rsid w:val="0035067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26724"/>
    <w:rPr>
      <w:rFonts w:ascii="Tahoma" w:hAnsi="Tahoma"/>
      <w:b/>
      <w:sz w:val="28"/>
    </w:rPr>
  </w:style>
  <w:style w:type="character" w:customStyle="1" w:styleId="20">
    <w:name w:val="Заголовок 2 Знак"/>
    <w:link w:val="2"/>
    <w:semiHidden/>
    <w:rsid w:val="00F26724"/>
    <w:rPr>
      <w:rFonts w:ascii="Cambria" w:hAnsi="Cambria"/>
      <w:b/>
      <w:bCs/>
      <w:i/>
      <w:iCs/>
      <w:sz w:val="28"/>
      <w:szCs w:val="28"/>
    </w:rPr>
  </w:style>
  <w:style w:type="paragraph" w:styleId="ac">
    <w:name w:val="Title"/>
    <w:basedOn w:val="a"/>
    <w:link w:val="ad"/>
    <w:qFormat/>
    <w:rsid w:val="00F26724"/>
    <w:pPr>
      <w:jc w:val="center"/>
    </w:pPr>
    <w:rPr>
      <w:sz w:val="28"/>
    </w:rPr>
  </w:style>
  <w:style w:type="character" w:customStyle="1" w:styleId="ad">
    <w:name w:val="Название Знак"/>
    <w:link w:val="ac"/>
    <w:rsid w:val="00F26724"/>
    <w:rPr>
      <w:sz w:val="28"/>
      <w:szCs w:val="24"/>
    </w:rPr>
  </w:style>
  <w:style w:type="paragraph" w:styleId="ae">
    <w:name w:val="Body Text"/>
    <w:basedOn w:val="a"/>
    <w:link w:val="af"/>
    <w:rsid w:val="00F26724"/>
    <w:pPr>
      <w:jc w:val="both"/>
    </w:pPr>
    <w:rPr>
      <w:sz w:val="28"/>
    </w:rPr>
  </w:style>
  <w:style w:type="character" w:customStyle="1" w:styleId="af">
    <w:name w:val="Основной текст Знак"/>
    <w:link w:val="ae"/>
    <w:rsid w:val="00F26724"/>
    <w:rPr>
      <w:sz w:val="28"/>
      <w:szCs w:val="24"/>
    </w:rPr>
  </w:style>
  <w:style w:type="paragraph" w:customStyle="1" w:styleId="ConsPlusNonformat">
    <w:name w:val="ConsPlusNonformat"/>
    <w:rsid w:val="00F267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page number"/>
    <w:rsid w:val="00F26724"/>
  </w:style>
  <w:style w:type="paragraph" w:customStyle="1" w:styleId="ConsPlusNormal">
    <w:name w:val="ConsPlusNormal"/>
    <w:link w:val="ConsPlusNormal0"/>
    <w:rsid w:val="00F2672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rsid w:val="00F2672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2">
    <w:name w:val="Strong"/>
    <w:uiPriority w:val="22"/>
    <w:qFormat/>
    <w:rsid w:val="00F26724"/>
    <w:rPr>
      <w:b/>
      <w:bCs/>
    </w:rPr>
  </w:style>
  <w:style w:type="paragraph" w:customStyle="1" w:styleId="consplusnormal00">
    <w:name w:val="consplusnormal0"/>
    <w:basedOn w:val="a"/>
    <w:rsid w:val="00F26724"/>
    <w:pPr>
      <w:spacing w:before="100" w:after="100"/>
      <w:ind w:firstLine="120"/>
    </w:pPr>
    <w:rPr>
      <w:rFonts w:ascii="Verdana" w:hAnsi="Verdana"/>
    </w:rPr>
  </w:style>
  <w:style w:type="paragraph" w:styleId="af3">
    <w:name w:val="footnote text"/>
    <w:basedOn w:val="a"/>
    <w:link w:val="af4"/>
    <w:uiPriority w:val="99"/>
    <w:unhideWhenUsed/>
    <w:rsid w:val="00F2672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4">
    <w:name w:val="Текст сноски Знак"/>
    <w:link w:val="af3"/>
    <w:uiPriority w:val="99"/>
    <w:rsid w:val="00F26724"/>
    <w:rPr>
      <w:rFonts w:ascii="Arial" w:hAnsi="Arial"/>
    </w:rPr>
  </w:style>
  <w:style w:type="character" w:styleId="af5">
    <w:name w:val="footnote reference"/>
    <w:uiPriority w:val="99"/>
    <w:unhideWhenUsed/>
    <w:rsid w:val="00F26724"/>
    <w:rPr>
      <w:rFonts w:cs="Times New Roman"/>
      <w:vertAlign w:val="superscript"/>
    </w:rPr>
  </w:style>
  <w:style w:type="character" w:styleId="af6">
    <w:name w:val="annotation reference"/>
    <w:rsid w:val="00F26724"/>
    <w:rPr>
      <w:sz w:val="16"/>
      <w:szCs w:val="16"/>
    </w:rPr>
  </w:style>
  <w:style w:type="paragraph" w:styleId="af7">
    <w:name w:val="annotation text"/>
    <w:basedOn w:val="a"/>
    <w:link w:val="af8"/>
    <w:rsid w:val="00F2672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F26724"/>
  </w:style>
  <w:style w:type="paragraph" w:styleId="af9">
    <w:name w:val="annotation subject"/>
    <w:basedOn w:val="af7"/>
    <w:next w:val="af7"/>
    <w:link w:val="afa"/>
    <w:rsid w:val="00F26724"/>
    <w:rPr>
      <w:b/>
      <w:bCs/>
    </w:rPr>
  </w:style>
  <w:style w:type="character" w:customStyle="1" w:styleId="afa">
    <w:name w:val="Тема примечания Знак"/>
    <w:link w:val="af9"/>
    <w:rsid w:val="00F26724"/>
    <w:rPr>
      <w:b/>
      <w:bCs/>
    </w:rPr>
  </w:style>
  <w:style w:type="character" w:styleId="afb">
    <w:name w:val="Hyperlink"/>
    <w:rsid w:val="00F26724"/>
    <w:rPr>
      <w:color w:val="0000FF"/>
      <w:u w:val="single"/>
    </w:rPr>
  </w:style>
  <w:style w:type="paragraph" w:styleId="afc">
    <w:name w:val="List Paragraph"/>
    <w:basedOn w:val="a"/>
    <w:link w:val="afd"/>
    <w:uiPriority w:val="34"/>
    <w:qFormat/>
    <w:rsid w:val="00F267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e">
    <w:name w:val="Знак Знак Знак Знак Знак Знак Знак"/>
    <w:basedOn w:val="a"/>
    <w:rsid w:val="00F26724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ConsPlusTitle">
    <w:name w:val="ConsPlusTitle"/>
    <w:rsid w:val="00F267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blk">
    <w:name w:val="blk"/>
    <w:rsid w:val="00F26724"/>
  </w:style>
  <w:style w:type="character" w:styleId="aff">
    <w:name w:val="FollowedHyperlink"/>
    <w:uiPriority w:val="99"/>
    <w:semiHidden/>
    <w:unhideWhenUsed/>
    <w:rsid w:val="005B0009"/>
    <w:rPr>
      <w:color w:val="800080"/>
      <w:u w:val="single"/>
    </w:rPr>
  </w:style>
  <w:style w:type="paragraph" w:customStyle="1" w:styleId="aff0">
    <w:name w:val="Название проектного документа"/>
    <w:basedOn w:val="a"/>
    <w:rsid w:val="00706A85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6C42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C42CF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6C42CF"/>
    <w:rPr>
      <w:rFonts w:ascii="Arial" w:hAnsi="Arial" w:cs="Arial"/>
    </w:rPr>
  </w:style>
  <w:style w:type="character" w:customStyle="1" w:styleId="afd">
    <w:name w:val="Абзац списка Знак"/>
    <w:basedOn w:val="a0"/>
    <w:link w:val="afc"/>
    <w:uiPriority w:val="34"/>
    <w:rsid w:val="00B44999"/>
    <w:rPr>
      <w:rFonts w:ascii="Calibri" w:hAnsi="Calibri"/>
      <w:sz w:val="22"/>
      <w:szCs w:val="22"/>
    </w:rPr>
  </w:style>
  <w:style w:type="character" w:customStyle="1" w:styleId="23">
    <w:name w:val="Основной текст (2)_"/>
    <w:basedOn w:val="a0"/>
    <w:link w:val="24"/>
    <w:rsid w:val="00B44999"/>
  </w:style>
  <w:style w:type="paragraph" w:customStyle="1" w:styleId="24">
    <w:name w:val="Основной текст (2)"/>
    <w:basedOn w:val="a"/>
    <w:link w:val="23"/>
    <w:rsid w:val="00B44999"/>
    <w:pPr>
      <w:widowControl w:val="0"/>
      <w:spacing w:after="260"/>
      <w:ind w:firstLine="560"/>
    </w:pPr>
    <w:rPr>
      <w:sz w:val="20"/>
      <w:szCs w:val="20"/>
    </w:rPr>
  </w:style>
  <w:style w:type="paragraph" w:customStyle="1" w:styleId="Heading1">
    <w:name w:val="Heading 1"/>
    <w:basedOn w:val="a"/>
    <w:next w:val="a"/>
    <w:qFormat/>
    <w:rsid w:val="00B4499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eastAsia="zh-CN"/>
    </w:rPr>
  </w:style>
  <w:style w:type="character" w:styleId="aff1">
    <w:name w:val="line number"/>
    <w:basedOn w:val="a0"/>
    <w:uiPriority w:val="99"/>
    <w:semiHidden/>
    <w:unhideWhenUsed/>
    <w:rsid w:val="001F5A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3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consultantplus://offline/ref=CE2FCC097EA85A5CFEA6E4DEEB1FD0CFB0C3F95DAC77ABDE5F51B623588C950FE32A8D9F997F63C1A172A5327B106AQ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CE2FCC097EA85A5CFEA6E4DEEB1FD0CFB0C3F95DAC77ABDE5F51B623588C950FE32A8D9F997F63C1A172A5327B106AQ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consultantplus://offline/ref=CE2FCC097EA85A5CFEA6E4DEEB1FD0CFB0C1FD57A47AABDE5F51B623588C950FF12AD593997975C9A867F3633D5D30E27D81684B1BB8DCA51560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F20989839FA645D7E4F4B1A4FA1102BA8BE9D5165280FA5388813A555EDA1430CE01F71067037EBE1F395DAFFF19h7N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consultantplus://offline/ref=CE2FCC097EA85A5CFEA6E4DEEB1FD0CFB0C3F95DAC77ABDE5F51B623588C950FE32A8D9F997F63C1A172A5327B106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34BC9-A565-484E-B8D2-446CD180A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8094</Words>
  <Characters>75861</Characters>
  <Application>Microsoft Office Word</Application>
  <DocSecurity>0</DocSecurity>
  <Lines>632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83788</CharactersWithSpaces>
  <SharedDoc>false</SharedDoc>
  <HLinks>
    <vt:vector size="102" baseType="variant">
      <vt:variant>
        <vt:i4>3473520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P52</vt:lpwstr>
      </vt:variant>
      <vt:variant>
        <vt:i4>68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P242</vt:lpwstr>
      </vt:variant>
      <vt:variant>
        <vt:i4>68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P242</vt:lpwstr>
      </vt:variant>
      <vt:variant>
        <vt:i4>3473520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P52</vt:lpwstr>
      </vt:variant>
      <vt:variant>
        <vt:i4>7667772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consultantplus://offline/ref=3779F1DC5F392D8D98A232B55A9D8E21D4EBB0DB57DEFD426D3B6B39D689A354BF45C6E7Z1X4J</vt:lpwstr>
      </vt:variant>
      <vt:variant>
        <vt:lpwstr/>
      </vt:variant>
      <vt:variant>
        <vt:i4>4456536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consultantplus://offline/ref=3779F1DC5F392D8D98A232B55A9D8E21D4EBB0DB57DEFD426D3B6B39D689A354BF45C6EF1DZ5XAJ</vt:lpwstr>
      </vt:variant>
      <vt:variant>
        <vt:lpwstr/>
      </vt:variant>
      <vt:variant>
        <vt:i4>3735664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4128821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consultantplus://offline/ref=9590E14240CED3CB77DE0D0585436A7F34DBC1301AEBC70D15076256408B51B5C36225DCF28150629780EAF42D05A95B21754E6CC6D27A7En9I6P</vt:lpwstr>
      </vt:variant>
      <vt:variant>
        <vt:lpwstr/>
      </vt:variant>
      <vt:variant>
        <vt:i4>4128816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consultantplus://offline/ref=9590E14240CED3CB77DE0D0585436A7F34DBC1301AEBC70D15076256408B51B5C36225DCF28150639380EAF42D05A95B21754E6CC6D27A7En9I6P</vt:lpwstr>
      </vt:variant>
      <vt:variant>
        <vt:lpwstr/>
      </vt:variant>
      <vt:variant>
        <vt:i4>4980749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consultantplus://offline/ref=AE6CD953D114051CBB05CF8A3E1E70212544B6E60C809FCD57480B5A97FD6CF7D3B4E487ECCE12DD51A034B96D7D21CC9B16E464E2EEf0L</vt:lpwstr>
      </vt:variant>
      <vt:variant>
        <vt:lpwstr/>
      </vt:variant>
      <vt:variant>
        <vt:i4>2556008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consultantplus://offline/ref=AE6CD953D114051CBB05CF8A3E1E70212544B6E60C809FCD57480B5A97FD6CF7D3B4E484E5CE198C06EF35E5282E32CC9C16E765FEE2D032E7f8L</vt:lpwstr>
      </vt:variant>
      <vt:variant>
        <vt:lpwstr/>
      </vt:variant>
      <vt:variant>
        <vt:i4>2818152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consultantplus://offline/ref=AE6CD953D114051CBB05CF8A3E1E70212544B6E60C809FCD57480B5A97FD6CF7D3B4E481E6C54DD844B16CB56A653ECC840AE666EEf0L</vt:lpwstr>
      </vt:variant>
      <vt:variant>
        <vt:lpwstr/>
      </vt:variant>
      <vt:variant>
        <vt:i4>3080291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consultantplus://offline/ref=A50A344230FE33EC20D92C12DC2999FC74C497FB72679100293BBCCC9EC5CC2617310F10C45A03CD3E420BFBAA581A51EC82647A45DEA30A19o1N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5832775</vt:i4>
      </vt:variant>
      <vt:variant>
        <vt:i4>6</vt:i4>
      </vt:variant>
      <vt:variant>
        <vt:i4>0</vt:i4>
      </vt:variant>
      <vt:variant>
        <vt:i4>5</vt:i4>
      </vt:variant>
      <vt:variant>
        <vt:lpwstr>http://gu.lenobl.ru/</vt:lpwstr>
      </vt:variant>
      <vt:variant>
        <vt:lpwstr/>
      </vt:variant>
      <vt:variant>
        <vt:i4>5177344</vt:i4>
      </vt:variant>
      <vt:variant>
        <vt:i4>3</vt:i4>
      </vt:variant>
      <vt:variant>
        <vt:i4>0</vt:i4>
      </vt:variant>
      <vt:variant>
        <vt:i4>5</vt:i4>
      </vt:variant>
      <vt:variant>
        <vt:lpwstr>http://mfc47.ru/</vt:lpwstr>
      </vt:variant>
      <vt:variant>
        <vt:lpwstr/>
      </vt:variant>
      <vt:variant>
        <vt:i4>6750319</vt:i4>
      </vt:variant>
      <vt:variant>
        <vt:i4>0</vt:i4>
      </vt:variant>
      <vt:variant>
        <vt:i4>0</vt:i4>
      </vt:variant>
      <vt:variant>
        <vt:i4>5</vt:i4>
      </vt:variant>
      <vt:variant>
        <vt:lpwstr>http://kirovsk-reg.ru/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Алевтина В. Буданова</cp:lastModifiedBy>
  <cp:revision>2</cp:revision>
  <cp:lastPrinted>2022-03-29T12:56:00Z</cp:lastPrinted>
  <dcterms:created xsi:type="dcterms:W3CDTF">2026-06-02T12:31:00Z</dcterms:created>
  <dcterms:modified xsi:type="dcterms:W3CDTF">2026-06-02T12:31:00Z</dcterms:modified>
</cp:coreProperties>
</file>