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CE" w:rsidRDefault="00B460CE" w:rsidP="00FD0475">
      <w:pPr>
        <w:jc w:val="both"/>
        <w:rPr>
          <w:sz w:val="28"/>
          <w:szCs w:val="20"/>
        </w:rPr>
      </w:pPr>
    </w:p>
    <w:p w:rsidR="00B460CE" w:rsidRPr="009B0E7B" w:rsidRDefault="00B460CE" w:rsidP="00B460CE">
      <w:pPr>
        <w:rPr>
          <w:sz w:val="28"/>
          <w:szCs w:val="20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310" cy="69342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0CE" w:rsidRPr="009B0E7B" w:rsidRDefault="00B460CE" w:rsidP="00B460CE">
      <w:pPr>
        <w:rPr>
          <w:sz w:val="28"/>
          <w:szCs w:val="20"/>
        </w:rPr>
      </w:pPr>
    </w:p>
    <w:p w:rsidR="00B460CE" w:rsidRPr="009B0E7B" w:rsidRDefault="00B460CE" w:rsidP="00B460CE">
      <w:pPr>
        <w:rPr>
          <w:sz w:val="28"/>
          <w:szCs w:val="20"/>
        </w:rPr>
      </w:pPr>
    </w:p>
    <w:p w:rsidR="00B460CE" w:rsidRPr="00AC46E3" w:rsidRDefault="00B460CE" w:rsidP="00B460CE">
      <w:pPr>
        <w:jc w:val="center"/>
        <w:rPr>
          <w:sz w:val="26"/>
          <w:szCs w:val="20"/>
        </w:rPr>
      </w:pPr>
      <w:r w:rsidRPr="00AC46E3">
        <w:rPr>
          <w:sz w:val="26"/>
          <w:szCs w:val="20"/>
        </w:rPr>
        <w:t>АДМИНИСТРАЦИЯ КИРОВСКОГО МУНИЦИПАЛЬНОГО РАЙОНА ЛЕНИНГРАДСКОЙ ОБЛАСТИ</w:t>
      </w:r>
    </w:p>
    <w:p w:rsidR="00B460CE" w:rsidRPr="009B0E7B" w:rsidRDefault="00B460CE" w:rsidP="00B460CE">
      <w:pPr>
        <w:jc w:val="center"/>
        <w:rPr>
          <w:b/>
          <w:sz w:val="28"/>
          <w:szCs w:val="20"/>
        </w:rPr>
      </w:pPr>
    </w:p>
    <w:p w:rsidR="00B460CE" w:rsidRPr="009B0E7B" w:rsidRDefault="00B460CE" w:rsidP="00B460CE">
      <w:pPr>
        <w:jc w:val="center"/>
        <w:rPr>
          <w:b/>
          <w:sz w:val="44"/>
          <w:szCs w:val="20"/>
        </w:rPr>
      </w:pPr>
      <w:proofErr w:type="gramStart"/>
      <w:r w:rsidRPr="009B0E7B">
        <w:rPr>
          <w:b/>
          <w:sz w:val="44"/>
          <w:szCs w:val="20"/>
        </w:rPr>
        <w:t>П</w:t>
      </w:r>
      <w:proofErr w:type="gramEnd"/>
      <w:r w:rsidRPr="009B0E7B">
        <w:rPr>
          <w:b/>
          <w:sz w:val="44"/>
          <w:szCs w:val="20"/>
        </w:rPr>
        <w:t xml:space="preserve"> О С Т А Н О В Л Е Н И Е</w:t>
      </w:r>
    </w:p>
    <w:p w:rsidR="00B460CE" w:rsidRPr="00AC46E3" w:rsidRDefault="00B460CE" w:rsidP="00B460CE">
      <w:pPr>
        <w:jc w:val="center"/>
        <w:rPr>
          <w:b/>
          <w:sz w:val="28"/>
          <w:szCs w:val="28"/>
        </w:rPr>
      </w:pPr>
    </w:p>
    <w:p w:rsidR="00B44999" w:rsidRDefault="00B44999" w:rsidP="00AC46E3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FF22E8">
        <w:rPr>
          <w:sz w:val="28"/>
          <w:szCs w:val="20"/>
        </w:rPr>
        <w:t>02 июня 2026 г.</w:t>
      </w:r>
      <w:r>
        <w:rPr>
          <w:sz w:val="28"/>
          <w:szCs w:val="20"/>
        </w:rPr>
        <w:t xml:space="preserve"> </w:t>
      </w:r>
      <w:r w:rsidRPr="003D63D1">
        <w:rPr>
          <w:sz w:val="28"/>
          <w:szCs w:val="20"/>
        </w:rPr>
        <w:t>№</w:t>
      </w:r>
      <w:r w:rsidR="00AC46E3">
        <w:rPr>
          <w:sz w:val="28"/>
          <w:szCs w:val="20"/>
        </w:rPr>
        <w:t xml:space="preserve"> </w:t>
      </w:r>
      <w:r w:rsidR="00FF22E8">
        <w:rPr>
          <w:sz w:val="28"/>
          <w:szCs w:val="20"/>
        </w:rPr>
        <w:t>924</w:t>
      </w:r>
    </w:p>
    <w:p w:rsidR="00AC46E3" w:rsidRDefault="00AC46E3" w:rsidP="00AC46E3">
      <w:pPr>
        <w:jc w:val="center"/>
        <w:rPr>
          <w:sz w:val="28"/>
          <w:szCs w:val="20"/>
        </w:rPr>
      </w:pPr>
    </w:p>
    <w:p w:rsidR="00AC46E3" w:rsidRPr="00AC46E3" w:rsidRDefault="00AC46E3" w:rsidP="00AC46E3">
      <w:pPr>
        <w:jc w:val="center"/>
        <w:rPr>
          <w:sz w:val="28"/>
          <w:szCs w:val="20"/>
        </w:rPr>
      </w:pPr>
    </w:p>
    <w:p w:rsidR="00B44999" w:rsidRPr="00935B9B" w:rsidRDefault="00B44999" w:rsidP="00B44999">
      <w:pPr>
        <w:pStyle w:val="af1"/>
        <w:tabs>
          <w:tab w:val="left" w:pos="1701"/>
        </w:tabs>
        <w:suppressAutoHyphens/>
        <w:spacing w:before="0" w:beforeAutospacing="0" w:after="0" w:afterAutospacing="0"/>
        <w:ind w:left="851" w:right="1183" w:firstLine="283"/>
        <w:jc w:val="center"/>
        <w:rPr>
          <w:rFonts w:ascii="Times New Roman" w:hAnsi="Times New Roman"/>
          <w:b/>
          <w:color w:val="auto"/>
          <w:sz w:val="24"/>
        </w:rPr>
      </w:pPr>
      <w:r w:rsidRPr="00935B9B">
        <w:rPr>
          <w:rFonts w:ascii="Times New Roman" w:hAnsi="Times New Roman"/>
          <w:b/>
          <w:color w:val="auto"/>
          <w:sz w:val="24"/>
        </w:rPr>
        <w:t xml:space="preserve">Об утверждении </w:t>
      </w:r>
      <w:r w:rsidR="00F14C20">
        <w:rPr>
          <w:rFonts w:ascii="Times New Roman" w:hAnsi="Times New Roman"/>
          <w:b/>
          <w:color w:val="auto"/>
          <w:sz w:val="24"/>
        </w:rPr>
        <w:t xml:space="preserve">административного регламента </w:t>
      </w:r>
      <w:r w:rsidRPr="00935B9B">
        <w:rPr>
          <w:rFonts w:ascii="Times New Roman" w:hAnsi="Times New Roman"/>
          <w:b/>
          <w:color w:val="auto"/>
          <w:sz w:val="24"/>
        </w:rPr>
        <w:t>предоставления муниципальной услуги «Выдача разрешения на ввод объекта в экс</w:t>
      </w:r>
      <w:r w:rsidR="00F14C20">
        <w:rPr>
          <w:rFonts w:ascii="Times New Roman" w:hAnsi="Times New Roman"/>
          <w:b/>
          <w:color w:val="auto"/>
          <w:sz w:val="24"/>
        </w:rPr>
        <w:t>плуатацию, внесение изменений в </w:t>
      </w:r>
      <w:r w:rsidRPr="00935B9B">
        <w:rPr>
          <w:rFonts w:ascii="Times New Roman" w:hAnsi="Times New Roman"/>
          <w:b/>
          <w:color w:val="auto"/>
          <w:sz w:val="24"/>
        </w:rPr>
        <w:t>разрешение на ввод объекта в эксплуатацию»</w:t>
      </w:r>
    </w:p>
    <w:p w:rsidR="00B44999" w:rsidRPr="00AC46E3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44999" w:rsidRPr="00AC46E3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44999" w:rsidRPr="00EE26E0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E26E0">
        <w:rPr>
          <w:rFonts w:ascii="Times New Roman" w:hAnsi="Times New Roman"/>
          <w:color w:val="auto"/>
          <w:sz w:val="28"/>
          <w:szCs w:val="28"/>
        </w:rPr>
        <w:t>В соответствии с Федеральным законом от 27.07.2010 № 210-ФЗ «Об организации предоставления государственных и муниц</w:t>
      </w:r>
      <w:r w:rsidR="00D93913">
        <w:rPr>
          <w:rFonts w:ascii="Times New Roman" w:hAnsi="Times New Roman"/>
          <w:color w:val="auto"/>
          <w:sz w:val="28"/>
          <w:szCs w:val="28"/>
        </w:rPr>
        <w:t xml:space="preserve">ипальных услуг», распоряжением </w:t>
      </w:r>
      <w:r w:rsidRPr="00EE26E0">
        <w:rPr>
          <w:rFonts w:ascii="Times New Roman" w:hAnsi="Times New Roman"/>
          <w:color w:val="auto"/>
          <w:sz w:val="28"/>
          <w:szCs w:val="28"/>
        </w:rPr>
        <w:t>Правите</w:t>
      </w:r>
      <w:r w:rsidR="00D93913">
        <w:rPr>
          <w:rFonts w:ascii="Times New Roman" w:hAnsi="Times New Roman"/>
          <w:color w:val="auto"/>
          <w:sz w:val="28"/>
          <w:szCs w:val="28"/>
        </w:rPr>
        <w:t>льства Ленинградской области от </w:t>
      </w:r>
      <w:r w:rsidRPr="00EE26E0">
        <w:rPr>
          <w:rFonts w:ascii="Times New Roman" w:hAnsi="Times New Roman"/>
          <w:color w:val="auto"/>
          <w:sz w:val="28"/>
          <w:szCs w:val="28"/>
        </w:rPr>
        <w:t>28.12.2015 года № 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постановлением администрации Кировского муниципального района Ленинградской области от 09.02.2026 № 159</w:t>
      </w:r>
      <w:proofErr w:type="gramEnd"/>
      <w:r w:rsidRPr="00EE26E0">
        <w:rPr>
          <w:rFonts w:ascii="Times New Roman" w:hAnsi="Times New Roman"/>
          <w:color w:val="auto"/>
          <w:sz w:val="28"/>
          <w:szCs w:val="28"/>
        </w:rPr>
        <w:t xml:space="preserve"> «Об утверждении порядка разработки и утверждения административных регламентов предоставления </w:t>
      </w:r>
      <w:proofErr w:type="gramStart"/>
      <w:r w:rsidRPr="00EE26E0">
        <w:rPr>
          <w:rFonts w:ascii="Times New Roman" w:hAnsi="Times New Roman"/>
          <w:color w:val="auto"/>
          <w:sz w:val="28"/>
          <w:szCs w:val="28"/>
        </w:rPr>
        <w:t xml:space="preserve">муниципальных услуг отраслевыми органами и структурными подразделениями администрации Кировского муниципального района Ленинградской области», во исполнение протокола от 22.12.2025 </w:t>
      </w:r>
      <w:r w:rsidR="00CC4B77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EE26E0">
        <w:rPr>
          <w:rFonts w:ascii="Times New Roman" w:hAnsi="Times New Roman"/>
          <w:color w:val="auto"/>
          <w:sz w:val="28"/>
          <w:szCs w:val="28"/>
        </w:rPr>
        <w:t>№ 05.2-03-23/2025 заседания комиссии по повышению качества и доступности предоставления государственных и муниципальных услуг в Ленинградской области 16.12.2025, на основании одобренного Комитетом экономического развития и инвестиционной деятельности Ленинградской области типового административного регламента предоставления муниципальной услуги «Выдача разрешения на ввод объекта в</w:t>
      </w:r>
      <w:proofErr w:type="gramEnd"/>
      <w:r w:rsidRPr="00EE26E0">
        <w:rPr>
          <w:rFonts w:ascii="Times New Roman" w:hAnsi="Times New Roman"/>
          <w:color w:val="auto"/>
          <w:sz w:val="28"/>
          <w:szCs w:val="28"/>
        </w:rPr>
        <w:t xml:space="preserve"> эксплуатацию, внесение изменений в разрешение на ввод объекта в эксплуатацию»:</w:t>
      </w:r>
    </w:p>
    <w:p w:rsidR="00B44999" w:rsidRPr="00EE26E0" w:rsidRDefault="00B44999" w:rsidP="00B4499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26E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E26E0">
        <w:rPr>
          <w:rFonts w:ascii="Times New Roman" w:hAnsi="Times New Roman" w:cs="Times New Roman"/>
          <w:sz w:val="28"/>
          <w:szCs w:val="28"/>
        </w:rPr>
        <w:t xml:space="preserve"> </w:t>
      </w:r>
      <w:r w:rsidRPr="00EE26E0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согласно приложению</w:t>
      </w:r>
      <w:r w:rsidR="0008316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Pr="00EE26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44999" w:rsidRPr="00EE26E0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E26E0">
        <w:rPr>
          <w:rFonts w:ascii="Times New Roman" w:hAnsi="Times New Roman"/>
          <w:color w:val="auto"/>
          <w:sz w:val="28"/>
          <w:szCs w:val="28"/>
        </w:rPr>
        <w:lastRenderedPageBreak/>
        <w:t>2. Признать утратившим силу постановление администрации Кировского муниципального района Ленинградской области от 21.05.2025 № 794 «Об утверждении административного регламента по предоставлению муниципальной услуги «Выдача разрешения на ввод объекта в эксплуатацию, внесение изменений в разрешение на ввод объекта в эксплуатацию».</w:t>
      </w:r>
    </w:p>
    <w:p w:rsidR="00B44999" w:rsidRPr="00CF1B22" w:rsidRDefault="00B44999" w:rsidP="00B44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7CA2">
        <w:rPr>
          <w:sz w:val="28"/>
          <w:szCs w:val="28"/>
        </w:rPr>
        <w:t xml:space="preserve">. </w:t>
      </w:r>
      <w:r w:rsidRPr="00623CD8">
        <w:rPr>
          <w:sz w:val="28"/>
          <w:szCs w:val="28"/>
        </w:rPr>
        <w:t>Настоящее постановление вступает в силу после официального опубликования</w:t>
      </w:r>
      <w:r>
        <w:rPr>
          <w:sz w:val="28"/>
          <w:szCs w:val="28"/>
        </w:rPr>
        <w:t xml:space="preserve"> в средстве массовой информации </w:t>
      </w:r>
      <w:r w:rsidRPr="00623CD8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</w:t>
      </w:r>
      <w:r w:rsidRPr="00623CD8">
        <w:rPr>
          <w:sz w:val="28"/>
          <w:szCs w:val="28"/>
        </w:rPr>
        <w:t>«Ладога»</w:t>
      </w:r>
      <w:r>
        <w:rPr>
          <w:sz w:val="28"/>
          <w:szCs w:val="28"/>
        </w:rPr>
        <w:t>, подлежит размещению</w:t>
      </w:r>
      <w:r w:rsidRPr="00623CD8">
        <w:rPr>
          <w:sz w:val="28"/>
          <w:szCs w:val="28"/>
        </w:rPr>
        <w:t xml:space="preserve"> на сайте администрации в сети </w:t>
      </w:r>
      <w:r>
        <w:rPr>
          <w:sz w:val="28"/>
          <w:szCs w:val="28"/>
        </w:rPr>
        <w:t>«</w:t>
      </w:r>
      <w:r w:rsidRPr="00623CD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23CD8">
        <w:rPr>
          <w:sz w:val="28"/>
          <w:szCs w:val="28"/>
        </w:rPr>
        <w:t>.</w:t>
      </w:r>
    </w:p>
    <w:p w:rsidR="00B44999" w:rsidRPr="00627CA2" w:rsidRDefault="00B44999" w:rsidP="00B44999">
      <w:pPr>
        <w:ind w:firstLine="709"/>
        <w:jc w:val="both"/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 </w:t>
      </w: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4784"/>
      </w:tblGrid>
      <w:tr w:rsidR="00B44999" w:rsidTr="00590CBE">
        <w:tc>
          <w:tcPr>
            <w:tcW w:w="4643" w:type="dxa"/>
          </w:tcPr>
          <w:p w:rsidR="00B44999" w:rsidRDefault="00B44999" w:rsidP="00590C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346DF2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3" w:type="dxa"/>
          </w:tcPr>
          <w:p w:rsidR="00B44999" w:rsidRDefault="00B44999" w:rsidP="00590CB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С.А. Ельчанинов</w:t>
            </w:r>
          </w:p>
        </w:tc>
      </w:tr>
    </w:tbl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Pr="00346DF2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right="-1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AC46E3" w:rsidRDefault="00AC46E3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right="41"/>
        <w:jc w:val="both"/>
        <w:rPr>
          <w:bCs/>
          <w:sz w:val="20"/>
          <w:szCs w:val="20"/>
        </w:rPr>
      </w:pPr>
      <w:r w:rsidRPr="00627CA2">
        <w:rPr>
          <w:bCs/>
          <w:sz w:val="20"/>
          <w:szCs w:val="20"/>
        </w:rPr>
        <w:t xml:space="preserve">Разослано: дело,  ГБУ ЛО «МФЦ», Кировская городская прокуратура, </w:t>
      </w:r>
      <w:proofErr w:type="spellStart"/>
      <w:r>
        <w:rPr>
          <w:bCs/>
          <w:sz w:val="20"/>
          <w:szCs w:val="20"/>
        </w:rPr>
        <w:t>ОМБиМУ</w:t>
      </w:r>
      <w:proofErr w:type="spellEnd"/>
      <w:r>
        <w:rPr>
          <w:bCs/>
          <w:sz w:val="20"/>
          <w:szCs w:val="20"/>
        </w:rPr>
        <w:t>, КУМИ</w:t>
      </w:r>
    </w:p>
    <w:p w:rsidR="00D43915" w:rsidRDefault="00D43915" w:rsidP="00E87C03">
      <w:pPr>
        <w:rPr>
          <w:sz w:val="28"/>
          <w:szCs w:val="28"/>
        </w:rPr>
      </w:pPr>
    </w:p>
    <w:p w:rsidR="00E87C03" w:rsidRPr="00744F10" w:rsidRDefault="00E87C03" w:rsidP="00E87C03">
      <w:pPr>
        <w:rPr>
          <w:ins w:id="0" w:author="tkachev_as" w:date="2019-03-27T15:11:00Z"/>
        </w:rPr>
        <w:sectPr w:rsidR="00E87C03" w:rsidRPr="00744F10" w:rsidSect="00FD04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276" w:bottom="1134" w:left="1559" w:header="720" w:footer="720" w:gutter="0"/>
          <w:pgNumType w:start="1"/>
          <w:cols w:space="708"/>
          <w:noEndnote/>
          <w:titlePg/>
          <w:docGrid w:linePitch="381"/>
        </w:sectPr>
      </w:pPr>
    </w:p>
    <w:p w:rsidR="006F7AF7" w:rsidRPr="009B0E7B" w:rsidRDefault="006F7AF7" w:rsidP="006F7AF7">
      <w:pPr>
        <w:pStyle w:val="a9"/>
        <w:tabs>
          <w:tab w:val="clear" w:pos="9355"/>
        </w:tabs>
        <w:ind w:left="5954" w:hanging="709"/>
        <w:jc w:val="both"/>
      </w:pPr>
      <w:r w:rsidRPr="009B0E7B">
        <w:lastRenderedPageBreak/>
        <w:t>УТВЕРЖДЕН</w:t>
      </w:r>
    </w:p>
    <w:p w:rsidR="006F7AF7" w:rsidRPr="009B0E7B" w:rsidRDefault="006F7AF7" w:rsidP="006F7AF7">
      <w:pPr>
        <w:autoSpaceDE w:val="0"/>
        <w:autoSpaceDN w:val="0"/>
        <w:adjustRightInd w:val="0"/>
        <w:ind w:left="5245"/>
        <w:jc w:val="both"/>
        <w:outlineLvl w:val="0"/>
      </w:pPr>
      <w:r w:rsidRPr="009B0E7B">
        <w:t>постановлением администрации Кировского муниципального района Ленинградской области</w:t>
      </w:r>
    </w:p>
    <w:p w:rsidR="006F7AF7" w:rsidRPr="009B0E7B" w:rsidRDefault="006F7AF7" w:rsidP="006F7AF7">
      <w:pPr>
        <w:autoSpaceDE w:val="0"/>
        <w:autoSpaceDN w:val="0"/>
        <w:adjustRightInd w:val="0"/>
        <w:ind w:left="5954" w:hanging="709"/>
        <w:jc w:val="both"/>
        <w:outlineLvl w:val="0"/>
      </w:pPr>
      <w:r w:rsidRPr="009B0E7B">
        <w:t>от __________________  №  _______</w:t>
      </w:r>
    </w:p>
    <w:p w:rsidR="006F7AF7" w:rsidRPr="009B0E7B" w:rsidRDefault="0084117C" w:rsidP="006F7AF7">
      <w:pPr>
        <w:autoSpaceDE w:val="0"/>
        <w:autoSpaceDN w:val="0"/>
        <w:adjustRightInd w:val="0"/>
        <w:ind w:left="5954" w:hanging="709"/>
        <w:jc w:val="both"/>
        <w:outlineLvl w:val="0"/>
      </w:pPr>
      <w:r>
        <w:t xml:space="preserve">         </w:t>
      </w:r>
      <w:r w:rsidR="006F7AF7" w:rsidRPr="009B0E7B">
        <w:t>(приложение)</w:t>
      </w:r>
    </w:p>
    <w:p w:rsidR="009D3A38" w:rsidRPr="00B3783F" w:rsidRDefault="009D3A38" w:rsidP="00E2759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9D3A38" w:rsidRPr="00B3783F" w:rsidRDefault="009D3A38" w:rsidP="00E2759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B44999" w:rsidRDefault="00B44999" w:rsidP="00B4499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sub_1011"/>
      <w:r w:rsidRPr="0011244A">
        <w:rPr>
          <w:rFonts w:ascii="Times New Roman" w:hAnsi="Times New Roman"/>
          <w:b/>
          <w:bCs/>
          <w:sz w:val="28"/>
          <w:szCs w:val="28"/>
        </w:rPr>
        <w:t>Административный</w:t>
      </w:r>
      <w:r>
        <w:rPr>
          <w:rFonts w:ascii="Times New Roman" w:hAnsi="Times New Roman"/>
          <w:b/>
          <w:bCs/>
          <w:sz w:val="28"/>
          <w:szCs w:val="28"/>
        </w:rPr>
        <w:t xml:space="preserve"> регламент </w:t>
      </w:r>
    </w:p>
    <w:p w:rsidR="00B44999" w:rsidRDefault="00B44999" w:rsidP="00B4499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</w:t>
      </w:r>
    </w:p>
    <w:p w:rsidR="00B44999" w:rsidRDefault="00B44999" w:rsidP="00B44999">
      <w:pPr>
        <w:jc w:val="center"/>
        <w:rPr>
          <w:b/>
          <w:bCs/>
          <w:sz w:val="28"/>
          <w:szCs w:val="28"/>
        </w:rPr>
      </w:pPr>
    </w:p>
    <w:p w:rsidR="00B44999" w:rsidRPr="00306E07" w:rsidRDefault="00B44999" w:rsidP="00B44999">
      <w:pPr>
        <w:jc w:val="center"/>
        <w:rPr>
          <w:bCs/>
          <w:sz w:val="28"/>
          <w:szCs w:val="28"/>
        </w:rPr>
      </w:pPr>
      <w:r w:rsidRPr="00306E07">
        <w:rPr>
          <w:bCs/>
          <w:sz w:val="28"/>
          <w:szCs w:val="28"/>
        </w:rPr>
        <w:t>(далее – Административный регламент, муниципальная услуга)</w:t>
      </w:r>
    </w:p>
    <w:p w:rsidR="00B44999" w:rsidRPr="00306E07" w:rsidRDefault="00B44999" w:rsidP="00B44999">
      <w:pPr>
        <w:jc w:val="center"/>
        <w:rPr>
          <w:bCs/>
          <w:sz w:val="28"/>
          <w:szCs w:val="28"/>
        </w:rPr>
      </w:pPr>
    </w:p>
    <w:p w:rsidR="00B44999" w:rsidRPr="00B466C5" w:rsidRDefault="00B44999" w:rsidP="00B44999">
      <w:pPr>
        <w:pStyle w:val="ConsPlusTitle"/>
        <w:numPr>
          <w:ilvl w:val="0"/>
          <w:numId w:val="4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B466C5">
        <w:rPr>
          <w:rFonts w:ascii="Times New Roman" w:hAnsi="Times New Roman" w:cs="Times New Roman"/>
          <w:sz w:val="28"/>
          <w:szCs w:val="28"/>
          <w:highlight w:val="white"/>
        </w:rPr>
        <w:t>Общие положения</w:t>
      </w:r>
    </w:p>
    <w:p w:rsidR="00B44999" w:rsidRDefault="00B44999" w:rsidP="00B449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83162" w:rsidRDefault="00083162" w:rsidP="00083162">
      <w:pPr>
        <w:pStyle w:val="ConsPlusTitle"/>
        <w:numPr>
          <w:ilvl w:val="1"/>
          <w:numId w:val="50"/>
        </w:numPr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Предмет регулирования.</w:t>
      </w:r>
    </w:p>
    <w:p w:rsidR="00B44999" w:rsidRDefault="00B44999" w:rsidP="005A31AA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A654C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регламент устанавливает порядок и стандарт предоставления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ой услуги. </w:t>
      </w:r>
    </w:p>
    <w:p w:rsidR="00B44999" w:rsidRPr="00920C4E" w:rsidRDefault="00083162" w:rsidP="00083162">
      <w:pPr>
        <w:pStyle w:val="ConsPlusTitle"/>
        <w:numPr>
          <w:ilvl w:val="1"/>
          <w:numId w:val="50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Круг заявителей.</w:t>
      </w:r>
    </w:p>
    <w:p w:rsidR="00075B41" w:rsidRDefault="00B44999" w:rsidP="00075B4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  <w:highlight w:val="white"/>
        </w:rPr>
        <w:t xml:space="preserve">ая услуга предоставляется физическим и юридическим лицам – застройщикам,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завершившим </w:t>
      </w:r>
      <w:r>
        <w:rPr>
          <w:rFonts w:ascii="Times New Roman" w:hAnsi="Times New Roman"/>
          <w:bCs/>
          <w:sz w:val="28"/>
          <w:szCs w:val="28"/>
        </w:rPr>
        <w:t xml:space="preserve"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>
        <w:rPr>
          <w:rFonts w:ascii="Times New Roman" w:hAnsi="Times New Roman"/>
          <w:bCs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>
        <w:rPr>
          <w:rFonts w:ascii="Times New Roman" w:hAnsi="Times New Roman"/>
          <w:bCs/>
          <w:sz w:val="28"/>
          <w:szCs w:val="28"/>
        </w:rPr>
        <w:t>строительство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:rsidR="00B44999" w:rsidRDefault="00B44999" w:rsidP="00075B4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имени физических лиц, в том числе зарегистрированных в качестве индивидуальных предпринимателей: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заявителя, действующие в силу полномочий, основанных на оформленной в установленном законодательством </w:t>
      </w:r>
      <w:r>
        <w:rPr>
          <w:sz w:val="28"/>
          <w:szCs w:val="28"/>
        </w:rPr>
        <w:lastRenderedPageBreak/>
        <w:t>Российской Федерации порядке доверенности;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имени юридических лиц: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B44999" w:rsidRPr="00B466C5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представители, действующие от имени заявителя в силу полномочий на основании доверенности или договора.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466C5">
        <w:rPr>
          <w:rFonts w:ascii="Times New Roman" w:hAnsi="Times New Roman"/>
          <w:sz w:val="28"/>
          <w:szCs w:val="28"/>
          <w:highlight w:val="white"/>
        </w:rPr>
        <w:t>1.3.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B44999" w:rsidRDefault="00B44999" w:rsidP="00B44999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44999" w:rsidRDefault="00B44999" w:rsidP="00B44999">
      <w:pPr>
        <w:pStyle w:val="ConsPlusNormal"/>
        <w:widowControl w:val="0"/>
        <w:numPr>
          <w:ilvl w:val="0"/>
          <w:numId w:val="47"/>
        </w:numPr>
        <w:autoSpaceDE/>
        <w:autoSpaceDN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ой услуги</w:t>
      </w:r>
    </w:p>
    <w:p w:rsidR="00B44999" w:rsidRPr="00B466C5" w:rsidRDefault="00B44999" w:rsidP="00B44999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466C5">
        <w:rPr>
          <w:rFonts w:ascii="Times New Roman" w:hAnsi="Times New Roman"/>
          <w:sz w:val="28"/>
          <w:szCs w:val="28"/>
          <w:highlight w:val="white"/>
        </w:rPr>
        <w:t xml:space="preserve">2.1. Наименование </w:t>
      </w:r>
      <w:r w:rsidRPr="00B466C5">
        <w:rPr>
          <w:rFonts w:ascii="Times New Roman" w:hAnsi="Times New Roman"/>
          <w:bCs/>
          <w:sz w:val="28"/>
          <w:szCs w:val="28"/>
        </w:rPr>
        <w:t>муниципальн</w:t>
      </w:r>
      <w:r w:rsidRPr="00B466C5">
        <w:rPr>
          <w:rFonts w:ascii="Times New Roman" w:hAnsi="Times New Roman"/>
          <w:sz w:val="28"/>
          <w:szCs w:val="28"/>
          <w:highlight w:val="white"/>
        </w:rPr>
        <w:t>ой 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:rsidR="00B44999" w:rsidRPr="00B466C5" w:rsidRDefault="00B44999" w:rsidP="00FD0475">
      <w:pPr>
        <w:pStyle w:val="ConsPlusNormal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466C5">
        <w:rPr>
          <w:rFonts w:ascii="Times New Roman" w:hAnsi="Times New Roman"/>
          <w:bCs/>
          <w:sz w:val="28"/>
          <w:szCs w:val="28"/>
        </w:rPr>
        <w:t>2.2.   Наименование органа, предоставляющего услугу.</w:t>
      </w:r>
    </w:p>
    <w:p w:rsidR="00B44999" w:rsidRDefault="00B44999" w:rsidP="00FD0475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услугу предоставляет </w:t>
      </w:r>
      <w:r w:rsidRPr="00EC654A">
        <w:rPr>
          <w:rFonts w:ascii="Times New Roman" w:hAnsi="Times New Roman"/>
          <w:sz w:val="28"/>
          <w:szCs w:val="28"/>
        </w:rPr>
        <w:t>администрация Кировского муниципального района Ленинградской области (далее – Администрация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654CC">
        <w:rPr>
          <w:rFonts w:ascii="Times New Roman" w:hAnsi="Times New Roman"/>
          <w:sz w:val="28"/>
          <w:szCs w:val="28"/>
        </w:rPr>
        <w:t xml:space="preserve">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(далее - КУМИ). </w:t>
      </w:r>
    </w:p>
    <w:p w:rsidR="00B44999" w:rsidRPr="00AE011D" w:rsidRDefault="00B44999" w:rsidP="00FD0475">
      <w:pPr>
        <w:pStyle w:val="afc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E011D">
        <w:rPr>
          <w:rFonts w:ascii="Times New Roman" w:hAnsi="Times New Roman"/>
          <w:sz w:val="28"/>
          <w:szCs w:val="28"/>
        </w:rPr>
        <w:t xml:space="preserve">2.3. Результатом предоставления </w:t>
      </w:r>
      <w:r w:rsidRPr="00AE011D">
        <w:rPr>
          <w:rFonts w:ascii="Times New Roman" w:hAnsi="Times New Roman"/>
          <w:bCs/>
          <w:sz w:val="28"/>
          <w:szCs w:val="28"/>
        </w:rPr>
        <w:t>муниципальн</w:t>
      </w:r>
      <w:r w:rsidRPr="00AE011D">
        <w:rPr>
          <w:rFonts w:ascii="Times New Roman" w:hAnsi="Times New Roman"/>
          <w:sz w:val="28"/>
          <w:szCs w:val="28"/>
        </w:rPr>
        <w:t>ой услуги является: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на ввод объекта в эксплуатацию (в том числе на отдельные этапы строительства, реконструкции объекта капитального строительства) (</w:t>
      </w:r>
      <w:r w:rsidRPr="00A654CC">
        <w:rPr>
          <w:sz w:val="28"/>
          <w:szCs w:val="28"/>
        </w:rPr>
        <w:t>форма</w:t>
      </w:r>
      <w:r>
        <w:rPr>
          <w:sz w:val="28"/>
          <w:szCs w:val="28"/>
        </w:rPr>
        <w:t xml:space="preserve"> утверждена приказом Министерства строительства и жилищно-коммунального хозяйства Российской Федерации  от 3 июня 2022 года № 446/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>);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proofErr w:type="gramStart"/>
      <w:r>
        <w:rPr>
          <w:sz w:val="28"/>
          <w:szCs w:val="28"/>
        </w:rPr>
        <w:t>об отказе в выдаче разрешения на ввод объекта в эксплуатацию по форме</w:t>
      </w:r>
      <w:proofErr w:type="gramEnd"/>
      <w:r>
        <w:rPr>
          <w:sz w:val="28"/>
          <w:szCs w:val="28"/>
        </w:rPr>
        <w:t xml:space="preserve"> согласно приложению к </w:t>
      </w:r>
      <w:r w:rsidRPr="00B20ACC">
        <w:rPr>
          <w:bCs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регламенту (образец 3);</w:t>
      </w:r>
    </w:p>
    <w:p w:rsidR="00B44999" w:rsidRPr="00A654CC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proofErr w:type="gramStart"/>
      <w:r>
        <w:rPr>
          <w:sz w:val="28"/>
          <w:szCs w:val="28"/>
        </w:rPr>
        <w:t xml:space="preserve">о внесении изменений в </w:t>
      </w:r>
      <w:r w:rsidRPr="00A654CC">
        <w:rPr>
          <w:sz w:val="28"/>
          <w:szCs w:val="28"/>
        </w:rPr>
        <w:t>разрешение на ввод объекта в эксплуатацию по форме</w:t>
      </w:r>
      <w:proofErr w:type="gramEnd"/>
      <w:r w:rsidRPr="00A654CC">
        <w:rPr>
          <w:sz w:val="28"/>
          <w:szCs w:val="28"/>
        </w:rPr>
        <w:t xml:space="preserve"> согласно приложению к  </w:t>
      </w:r>
      <w:r w:rsidRPr="00B20ACC">
        <w:rPr>
          <w:bCs/>
          <w:sz w:val="28"/>
          <w:szCs w:val="28"/>
        </w:rPr>
        <w:t>Административному</w:t>
      </w:r>
      <w:r w:rsidRPr="00A654CC">
        <w:rPr>
          <w:sz w:val="28"/>
          <w:szCs w:val="28"/>
        </w:rPr>
        <w:t xml:space="preserve"> регламенту (образец 5);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 w:rsidRPr="00A654CC">
        <w:rPr>
          <w:sz w:val="28"/>
          <w:szCs w:val="28"/>
        </w:rPr>
        <w:t xml:space="preserve">- решение </w:t>
      </w:r>
      <w:proofErr w:type="gramStart"/>
      <w:r w:rsidRPr="00A654CC">
        <w:rPr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 w:rsidRPr="00A654CC">
        <w:rPr>
          <w:sz w:val="28"/>
          <w:szCs w:val="28"/>
        </w:rPr>
        <w:t xml:space="preserve"> по форме согласно приложению к </w:t>
      </w:r>
      <w:r w:rsidRPr="00B20ACC">
        <w:rPr>
          <w:bCs/>
          <w:sz w:val="28"/>
          <w:szCs w:val="28"/>
        </w:rPr>
        <w:t>Административному</w:t>
      </w:r>
      <w:r w:rsidRPr="00A654CC">
        <w:rPr>
          <w:sz w:val="28"/>
          <w:szCs w:val="28"/>
        </w:rPr>
        <w:t xml:space="preserve"> регламенту (образец 6).</w:t>
      </w:r>
    </w:p>
    <w:p w:rsidR="00B44999" w:rsidRPr="00B20308" w:rsidRDefault="00B44999" w:rsidP="00FD0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при личной явке в МФЦ;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электронной форме с использованием  ЕПГУ.</w:t>
      </w:r>
    </w:p>
    <w:p w:rsidR="00B44999" w:rsidRPr="00B20308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20308">
        <w:rPr>
          <w:rFonts w:ascii="Times New Roman" w:hAnsi="Times New Roman"/>
          <w:sz w:val="28"/>
          <w:szCs w:val="28"/>
        </w:rPr>
        <w:t>2.4.</w:t>
      </w:r>
      <w:r w:rsidRPr="00B20308">
        <w:rPr>
          <w:rFonts w:ascii="Times New Roman" w:hAnsi="Times New Roman"/>
          <w:sz w:val="28"/>
          <w:szCs w:val="28"/>
          <w:highlight w:val="white"/>
        </w:rPr>
        <w:t xml:space="preserve"> Срок предоставления </w:t>
      </w:r>
      <w:r w:rsidRPr="00B20308">
        <w:rPr>
          <w:rFonts w:ascii="Times New Roman" w:hAnsi="Times New Roman"/>
          <w:bCs/>
          <w:sz w:val="28"/>
          <w:szCs w:val="28"/>
        </w:rPr>
        <w:t>муниципальн</w:t>
      </w:r>
      <w:r w:rsidRPr="00B20308">
        <w:rPr>
          <w:rFonts w:ascii="Times New Roman" w:hAnsi="Times New Roman"/>
          <w:sz w:val="28"/>
          <w:szCs w:val="28"/>
          <w:highlight w:val="white"/>
        </w:rPr>
        <w:t>ой услуги.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– 5 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и документов, необходимых для оказания муниципальной услуги.</w:t>
      </w:r>
      <w:bookmarkStart w:id="2" w:name="P115"/>
      <w:bookmarkEnd w:id="2"/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866E81">
        <w:rPr>
          <w:rFonts w:ascii="Times New Roman" w:hAnsi="Times New Roman"/>
          <w:sz w:val="28"/>
          <w:szCs w:val="28"/>
        </w:rPr>
        <w:t>.</w:t>
      </w:r>
    </w:p>
    <w:p w:rsidR="00B44999" w:rsidRPr="00866E81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44999" w:rsidRPr="00866E81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B44999" w:rsidRPr="00866E81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МФЦ, составляет не более 15 минут.</w:t>
      </w:r>
    </w:p>
    <w:p w:rsidR="00B44999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 xml:space="preserve">2.7. Срок регистрации заявления о предоставлении </w:t>
      </w:r>
      <w:r w:rsidRPr="00866E81">
        <w:rPr>
          <w:rFonts w:ascii="Times New Roman" w:hAnsi="Times New Roman"/>
          <w:bCs/>
          <w:sz w:val="28"/>
          <w:szCs w:val="28"/>
        </w:rPr>
        <w:t>муниципальн</w:t>
      </w:r>
      <w:r w:rsidRPr="00866E81">
        <w:rPr>
          <w:rFonts w:ascii="Times New Roman" w:hAnsi="Times New Roman"/>
          <w:sz w:val="28"/>
          <w:szCs w:val="28"/>
          <w:highlight w:val="white"/>
        </w:rPr>
        <w:t>ой 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составляет:</w:t>
      </w:r>
    </w:p>
    <w:p w:rsidR="00B44999" w:rsidRDefault="00B44999" w:rsidP="00FD0475">
      <w:pPr>
        <w:pStyle w:val="ConsPlusNormal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заявления из ГБУ ЛО «МФЦ» в Администрацию – в день поступления документов из ГБУ ЛО «МФЦ» в  Администрацию;</w:t>
      </w:r>
    </w:p>
    <w:p w:rsidR="00B44999" w:rsidRPr="00866E81" w:rsidRDefault="00B44999" w:rsidP="00FD0475">
      <w:pPr>
        <w:pStyle w:val="ConsPlusNormal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заявления в форме электронного документа посредством ЕПГУ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2.8. Требования к помещениям, в которых предоставляется муниципальная услуга.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услуга, в случае обращения заявителя в МФЦ, размещены в информационно-телекоммуникационной сети «Интернет», а также на Едином портале.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:rsidR="00B44999" w:rsidRDefault="00B44999" w:rsidP="0069212E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A82F1D">
        <w:rPr>
          <w:rFonts w:ascii="Times New Roman" w:hAnsi="Times New Roman"/>
          <w:sz w:val="28"/>
          <w:szCs w:val="28"/>
        </w:rPr>
        <w:lastRenderedPageBreak/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B44999" w:rsidRPr="00A82F1D" w:rsidRDefault="00B44999" w:rsidP="00FD0475">
      <w:pPr>
        <w:ind w:firstLine="851"/>
        <w:jc w:val="both"/>
        <w:rPr>
          <w:bCs/>
          <w:sz w:val="28"/>
          <w:szCs w:val="28"/>
        </w:rPr>
      </w:pPr>
      <w:r w:rsidRPr="00A82F1D">
        <w:rPr>
          <w:bCs/>
          <w:sz w:val="28"/>
          <w:szCs w:val="28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82F1D">
        <w:rPr>
          <w:bCs/>
          <w:sz w:val="28"/>
          <w:szCs w:val="28"/>
        </w:rPr>
        <w:t>Межвед</w:t>
      </w:r>
      <w:proofErr w:type="spellEnd"/>
      <w:r w:rsidRPr="00A82F1D">
        <w:rPr>
          <w:bCs/>
          <w:sz w:val="28"/>
          <w:szCs w:val="28"/>
        </w:rPr>
        <w:t xml:space="preserve"> ЛО») (при наличии технической возможности). 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 w:rsidRPr="00A82F1D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«МФЦ» и Администрацией.</w:t>
      </w:r>
    </w:p>
    <w:p w:rsidR="00B44999" w:rsidRDefault="00B44999" w:rsidP="00FD0475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заявления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</w:t>
      </w:r>
      <w:r>
        <w:rPr>
          <w:b/>
          <w:sz w:val="28"/>
          <w:szCs w:val="28"/>
        </w:rPr>
        <w:t>.</w:t>
      </w:r>
    </w:p>
    <w:p w:rsidR="00B44999" w:rsidRDefault="00B44999" w:rsidP="00FD0475">
      <w:pPr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</w:rPr>
        <w:t xml:space="preserve">МФЦ </w:t>
      </w:r>
      <w:r>
        <w:rPr>
          <w:sz w:val="28"/>
          <w:szCs w:val="28"/>
          <w:highlight w:val="white"/>
        </w:rPr>
        <w:t xml:space="preserve">осуществляется выдача заявителю результата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</w:t>
      </w:r>
      <w:r>
        <w:rPr>
          <w:sz w:val="28"/>
          <w:szCs w:val="28"/>
        </w:rPr>
        <w:t xml:space="preserve">МФЦ </w:t>
      </w:r>
      <w:r>
        <w:rPr>
          <w:sz w:val="28"/>
          <w:szCs w:val="28"/>
          <w:highlight w:val="white"/>
        </w:rPr>
        <w:t xml:space="preserve">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highlight w:val="white"/>
        </w:rPr>
        <w:t xml:space="preserve"> услуги.</w:t>
      </w:r>
    </w:p>
    <w:p w:rsidR="00B44999" w:rsidRPr="00866E81" w:rsidRDefault="00B44999" w:rsidP="00FD0475">
      <w:pPr>
        <w:ind w:firstLine="851"/>
        <w:jc w:val="both"/>
        <w:rPr>
          <w:b/>
          <w:sz w:val="28"/>
          <w:szCs w:val="28"/>
        </w:rPr>
      </w:pPr>
      <w:r w:rsidRPr="00866E81">
        <w:rPr>
          <w:sz w:val="28"/>
          <w:szCs w:val="28"/>
          <w:highlight w:val="white"/>
        </w:rPr>
        <w:t xml:space="preserve">2.11. </w:t>
      </w:r>
      <w:r w:rsidRPr="00866E81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866E81">
        <w:rPr>
          <w:bCs/>
          <w:sz w:val="28"/>
          <w:szCs w:val="28"/>
        </w:rPr>
        <w:t>муниципальн</w:t>
      </w:r>
      <w:r w:rsidRPr="00866E81">
        <w:rPr>
          <w:sz w:val="28"/>
          <w:szCs w:val="28"/>
          <w:highlight w:val="white"/>
        </w:rPr>
        <w:t>ой услуги.</w:t>
      </w:r>
    </w:p>
    <w:p w:rsidR="00B44999" w:rsidRDefault="00B44999" w:rsidP="00FD0475">
      <w:pPr>
        <w:ind w:firstLine="851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BD5A87">
        <w:rPr>
          <w:sz w:val="28"/>
          <w:szCs w:val="28"/>
        </w:rPr>
        <w:t xml:space="preserve">информационного взаимодействия, приведен в приложении к настоящему </w:t>
      </w:r>
      <w:r w:rsidRPr="002271EB">
        <w:rPr>
          <w:bCs/>
          <w:sz w:val="28"/>
          <w:szCs w:val="28"/>
        </w:rPr>
        <w:t>Административному</w:t>
      </w:r>
      <w:r w:rsidRPr="00BD5A87">
        <w:rPr>
          <w:sz w:val="28"/>
          <w:szCs w:val="28"/>
        </w:rPr>
        <w:t xml:space="preserve"> регламенту </w:t>
      </w:r>
      <w:r w:rsidRPr="007F0EAA">
        <w:rPr>
          <w:sz w:val="28"/>
          <w:szCs w:val="28"/>
        </w:rPr>
        <w:t>(таблица № 2)</w:t>
      </w:r>
      <w:r w:rsidRPr="00BD5A87">
        <w:rPr>
          <w:sz w:val="28"/>
          <w:szCs w:val="28"/>
          <w:u w:val="single"/>
        </w:rPr>
        <w:t>.</w:t>
      </w:r>
      <w:proofErr w:type="gramEnd"/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 w:rsidRPr="00BD5A87">
        <w:rPr>
          <w:sz w:val="28"/>
          <w:szCs w:val="28"/>
        </w:rPr>
        <w:t xml:space="preserve">Формы заявлений/решений и документов приведены в приложениях к настоящему </w:t>
      </w:r>
      <w:r w:rsidRPr="002271EB">
        <w:rPr>
          <w:bCs/>
          <w:sz w:val="28"/>
          <w:szCs w:val="28"/>
        </w:rPr>
        <w:t>Административному</w:t>
      </w:r>
      <w:r w:rsidRPr="00BD5A87">
        <w:rPr>
          <w:sz w:val="28"/>
          <w:szCs w:val="28"/>
        </w:rPr>
        <w:t xml:space="preserve"> регламенту.</w:t>
      </w:r>
    </w:p>
    <w:p w:rsidR="00B44999" w:rsidRPr="007D2065" w:rsidRDefault="00B44999" w:rsidP="00FD0475">
      <w:pPr>
        <w:ind w:firstLine="851"/>
        <w:jc w:val="both"/>
        <w:rPr>
          <w:sz w:val="28"/>
          <w:szCs w:val="28"/>
          <w:u w:val="single"/>
        </w:rPr>
      </w:pPr>
      <w:r w:rsidRPr="007D2065">
        <w:rPr>
          <w:sz w:val="28"/>
          <w:szCs w:val="28"/>
        </w:rPr>
        <w:t xml:space="preserve">2.12. Исчерпывающий перечень оснований для отказа в приеме заявления о предоставлении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</w:rPr>
        <w:t xml:space="preserve">ой услуги и документов, необходимых для предоставления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  <w:highlight w:val="white"/>
        </w:rPr>
        <w:t xml:space="preserve">ой услуги, и исчерпывающий перечень оснований для приостановления предоставления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  <w:highlight w:val="white"/>
        </w:rPr>
        <w:t xml:space="preserve">ой услуги или для отказа в предоставлении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  <w:highlight w:val="white"/>
        </w:rPr>
        <w:t>ой услуги.</w:t>
      </w:r>
    </w:p>
    <w:p w:rsidR="00B44999" w:rsidRDefault="00B44999" w:rsidP="00FD0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Основания для отказа в приеме заявления и документов: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представленные документы содержат подчистки и исправления текста;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5) непредставление документов, указанных в таблице № 2.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44999" w:rsidRPr="00AA4FCD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highlight w:val="white"/>
        </w:rPr>
        <w:t xml:space="preserve">Основания для приостановления предоставления </w:t>
      </w:r>
      <w:r>
        <w:rPr>
          <w:bCs/>
          <w:sz w:val="28"/>
          <w:szCs w:val="28"/>
        </w:rPr>
        <w:t>муниципальн</w:t>
      </w:r>
      <w:r>
        <w:rPr>
          <w:sz w:val="28"/>
          <w:szCs w:val="28"/>
          <w:highlight w:val="white"/>
        </w:rPr>
        <w:t xml:space="preserve">ой услуги законодательством Российской Федерации не предусмотрены. 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Исчерпывающий перечень оснований </w:t>
      </w:r>
      <w:proofErr w:type="gramStart"/>
      <w:r>
        <w:rPr>
          <w:sz w:val="28"/>
          <w:szCs w:val="28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>
        <w:rPr>
          <w:sz w:val="28"/>
          <w:szCs w:val="28"/>
        </w:rPr>
        <w:t>, внесение изменений в разрешение на ввод объекта в эксплуатацию: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 отсутствие одного или нескольких документов, предусмотренных                            Таблицей № 2;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>
        <w:rPr>
          <w:sz w:val="28"/>
          <w:szCs w:val="28"/>
          <w:lang w:eastAsia="zh-CN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sz w:val="28"/>
          <w:szCs w:val="28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sz w:val="28"/>
          <w:szCs w:val="28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sz w:val="28"/>
          <w:szCs w:val="28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sz w:val="28"/>
          <w:szCs w:val="28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5) несоответствие объекта капитального строительства разрешенному использованию земельного участка </w:t>
      </w:r>
      <w:proofErr w:type="gramStart"/>
      <w:r>
        <w:rPr>
          <w:sz w:val="28"/>
          <w:szCs w:val="28"/>
          <w:lang w:eastAsia="zh-CN"/>
        </w:rPr>
        <w:t>и(</w:t>
      </w:r>
      <w:proofErr w:type="gramEnd"/>
      <w:r>
        <w:rPr>
          <w:sz w:val="28"/>
          <w:szCs w:val="28"/>
          <w:lang w:eastAsia="zh-CN"/>
        </w:rPr>
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B44999" w:rsidRDefault="00B44999" w:rsidP="00FD0475">
      <w:pPr>
        <w:pStyle w:val="ConsPlusNormal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</w:t>
      </w:r>
      <w:r w:rsidRPr="00437BA6">
        <w:rPr>
          <w:rFonts w:ascii="Times New Roman" w:hAnsi="Times New Roman"/>
          <w:bCs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регламенту (таблица № 3).</w:t>
      </w:r>
    </w:p>
    <w:p w:rsidR="00B44999" w:rsidRDefault="00B44999" w:rsidP="00B44999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</w:p>
    <w:p w:rsidR="00B44999" w:rsidRPr="00437BA6" w:rsidRDefault="00B44999" w:rsidP="00B44999">
      <w:pPr>
        <w:pStyle w:val="ConsPlusNormal"/>
        <w:widowControl w:val="0"/>
        <w:numPr>
          <w:ilvl w:val="0"/>
          <w:numId w:val="47"/>
        </w:numPr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Состав, последовательность и сроки выполнения </w:t>
      </w:r>
      <w:r w:rsidRPr="00437BA6">
        <w:rPr>
          <w:rFonts w:ascii="Times New Roman" w:hAnsi="Times New Roman"/>
          <w:b/>
          <w:sz w:val="28"/>
          <w:szCs w:val="28"/>
          <w:highlight w:val="white"/>
        </w:rPr>
        <w:t>административных процедур.</w:t>
      </w:r>
    </w:p>
    <w:p w:rsidR="00B44999" w:rsidRDefault="00B44999" w:rsidP="00B44999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D97BDE">
        <w:rPr>
          <w:rFonts w:ascii="Times New Roman" w:hAnsi="Times New Roman"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highlight w:val="white"/>
        </w:rPr>
        <w:t>д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) предоставление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е) процедура оценки сведений о заявителе.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D97BDE">
        <w:rPr>
          <w:rFonts w:ascii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Профилирование заявителя осуществляется: в случае подачи документов в Администрацию </w:t>
      </w:r>
      <w:r w:rsidRPr="00BD5A87">
        <w:rPr>
          <w:rFonts w:ascii="Times New Roman" w:hAnsi="Times New Roman"/>
          <w:sz w:val="28"/>
          <w:szCs w:val="28"/>
          <w:highlight w:val="white"/>
        </w:rPr>
        <w:t xml:space="preserve">посредством МФЦ – сотрудником МФЦ, осуществляющим прием документов для предоставления муниципальной услуги,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посредством Единого портала и включает в себя вопросы, позволяющие выявить перечень категорий (признаков) заявителя. </w:t>
      </w:r>
    </w:p>
    <w:p w:rsidR="00B44999" w:rsidRPr="00BD5A87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Pr="00BD5A87">
        <w:rPr>
          <w:rFonts w:ascii="Times New Roman" w:hAnsi="Times New Roman"/>
          <w:sz w:val="28"/>
          <w:szCs w:val="28"/>
        </w:rPr>
        <w:t xml:space="preserve">настоящим </w:t>
      </w:r>
      <w:r w:rsidRPr="0036103D">
        <w:rPr>
          <w:rFonts w:ascii="Times New Roman" w:hAnsi="Times New Roman"/>
          <w:bCs/>
          <w:sz w:val="28"/>
          <w:szCs w:val="28"/>
        </w:rPr>
        <w:t>Административным</w:t>
      </w:r>
      <w:r w:rsidRPr="00BD5A87">
        <w:rPr>
          <w:rFonts w:ascii="Times New Roman" w:hAnsi="Times New Roman"/>
          <w:sz w:val="28"/>
          <w:szCs w:val="28"/>
        </w:rPr>
        <w:t xml:space="preserve"> 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B44999" w:rsidRPr="00BD5A87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D5A87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</w:t>
      </w:r>
      <w:r w:rsidRPr="0036103D">
        <w:rPr>
          <w:rFonts w:ascii="Times New Roman" w:hAnsi="Times New Roman"/>
          <w:bCs/>
          <w:sz w:val="28"/>
          <w:szCs w:val="28"/>
        </w:rPr>
        <w:t>Административному</w:t>
      </w:r>
      <w:r w:rsidR="00075B41">
        <w:rPr>
          <w:rFonts w:ascii="Times New Roman" w:hAnsi="Times New Roman"/>
          <w:sz w:val="28"/>
          <w:szCs w:val="28"/>
        </w:rPr>
        <w:t xml:space="preserve"> регламенту (Таблица № </w:t>
      </w:r>
      <w:r w:rsidRPr="00BD5A87">
        <w:rPr>
          <w:rFonts w:ascii="Times New Roman" w:hAnsi="Times New Roman"/>
          <w:sz w:val="28"/>
          <w:szCs w:val="28"/>
        </w:rPr>
        <w:t>1).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D97BDE">
        <w:rPr>
          <w:rFonts w:ascii="Times New Roman" w:hAnsi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BD5A87">
        <w:rPr>
          <w:rFonts w:ascii="Times New Roman" w:hAnsi="Times New Roman"/>
          <w:sz w:val="28"/>
          <w:szCs w:val="28"/>
        </w:rPr>
        <w:t xml:space="preserve">Состав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к настоящему </w:t>
      </w:r>
      <w:r w:rsidRPr="0036103D">
        <w:rPr>
          <w:rFonts w:ascii="Times New Roman" w:hAnsi="Times New Roman"/>
          <w:bCs/>
          <w:sz w:val="28"/>
          <w:szCs w:val="28"/>
        </w:rPr>
        <w:t>Административному</w:t>
      </w:r>
      <w:r w:rsidRPr="00BD5A87">
        <w:rPr>
          <w:rFonts w:ascii="Times New Roman" w:hAnsi="Times New Roman"/>
          <w:sz w:val="28"/>
          <w:szCs w:val="28"/>
        </w:rPr>
        <w:t xml:space="preserve"> регламенту (Таблица </w:t>
      </w:r>
      <w:r>
        <w:rPr>
          <w:rFonts w:ascii="Times New Roman" w:hAnsi="Times New Roman"/>
          <w:sz w:val="28"/>
          <w:szCs w:val="28"/>
          <w:highlight w:val="white"/>
        </w:rPr>
        <w:t>№ 2).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</w:t>
      </w:r>
      <w:r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hAnsi="Times New Roman"/>
          <w:sz w:val="28"/>
          <w:szCs w:val="28"/>
          <w:highlight w:val="white"/>
        </w:rPr>
        <w:t>с использованием информационных технологий, предусмотренных статьями 9, 10 и 14 Федерального закона от 29</w:t>
      </w:r>
      <w:r w:rsidR="0008460D">
        <w:rPr>
          <w:rFonts w:ascii="Times New Roman" w:hAnsi="Times New Roman"/>
          <w:sz w:val="28"/>
          <w:szCs w:val="28"/>
          <w:highlight w:val="white"/>
        </w:rPr>
        <w:t xml:space="preserve"> декабря 2022 года № 572-ФЗ «Об </w:t>
      </w:r>
      <w:r>
        <w:rPr>
          <w:rFonts w:ascii="Times New Roman" w:hAnsi="Times New Roman"/>
          <w:sz w:val="28"/>
          <w:szCs w:val="28"/>
          <w:highlight w:val="white"/>
        </w:rPr>
        <w:t>осуществлении идентификации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принятия решения об отказе в приеме заявления и документов и (или) информации приведены в приложении к настоящему </w:t>
      </w:r>
      <w:r w:rsidRPr="00D97BDE">
        <w:rPr>
          <w:rFonts w:ascii="Times New Roman" w:hAnsi="Times New Roman"/>
          <w:bCs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регламенту (Таблица № 3).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Возможность приема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</w:t>
      </w:r>
      <w:r>
        <w:rPr>
          <w:sz w:val="28"/>
          <w:szCs w:val="28"/>
          <w:highlight w:val="white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>
        <w:rPr>
          <w:sz w:val="28"/>
          <w:szCs w:val="28"/>
        </w:rPr>
        <w:t>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информации, необходимых для предоставления муниципальной услуги в </w:t>
      </w:r>
      <w:r w:rsidRPr="009F6E1A">
        <w:rPr>
          <w:sz w:val="28"/>
          <w:szCs w:val="28"/>
        </w:rPr>
        <w:t>Администрации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составляет: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при направлении заявления из ГБУ ЛО «МФЦ» в Администрацию – в день поступления документов из ГБУ ЛО «МФЦ» в  Администрацию;</w:t>
      </w:r>
    </w:p>
    <w:p w:rsidR="00B44999" w:rsidRDefault="00B44999" w:rsidP="00FD0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- при направлении заявления в форме электронного документа посредством ЕПГУ</w:t>
      </w:r>
      <w:r>
        <w:rPr>
          <w:sz w:val="28"/>
          <w:szCs w:val="28"/>
        </w:rPr>
        <w:t xml:space="preserve"> – в день поступления заявления на ЕПГУ  или на следующий рабочий день (в случае направления документов в нерабочее время, в выходные, праздничные дни).</w:t>
      </w:r>
    </w:p>
    <w:p w:rsidR="00B44999" w:rsidRPr="0036103D" w:rsidRDefault="00B44999" w:rsidP="00FD0475">
      <w:pPr>
        <w:ind w:firstLine="851"/>
        <w:jc w:val="both"/>
        <w:rPr>
          <w:bCs/>
          <w:sz w:val="28"/>
          <w:szCs w:val="28"/>
        </w:rPr>
      </w:pPr>
      <w:r w:rsidRPr="0036103D">
        <w:rPr>
          <w:bCs/>
          <w:sz w:val="28"/>
          <w:szCs w:val="28"/>
        </w:rPr>
        <w:t xml:space="preserve">3.4. Межведомственное информационное взаимодействие 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посредством федеральной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взаимодействия», АИС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МежведЛО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>
        <w:rPr>
          <w:sz w:val="28"/>
          <w:szCs w:val="28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разрешения на строительство.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B44999" w:rsidRPr="00756ED4" w:rsidRDefault="00B44999" w:rsidP="00FD04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3 рабочих дней со дня получения соответствующего межведомственного запроса.</w:t>
      </w:r>
    </w:p>
    <w:p w:rsidR="00B44999" w:rsidRDefault="00B44999" w:rsidP="00FD0475">
      <w:pPr>
        <w:ind w:firstLine="709"/>
        <w:jc w:val="both"/>
        <w:rPr>
          <w:bCs/>
          <w:sz w:val="28"/>
          <w:szCs w:val="28"/>
        </w:rPr>
      </w:pPr>
      <w:r w:rsidRPr="00756ED4">
        <w:rPr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B44999" w:rsidRPr="00756ED4" w:rsidRDefault="00B44999" w:rsidP="00FD047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приложении к настоящему </w:t>
      </w:r>
      <w:r w:rsidRPr="000B0097">
        <w:rPr>
          <w:bCs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регламенту (таблица № 3).</w:t>
      </w:r>
    </w:p>
    <w:p w:rsidR="00B44999" w:rsidRDefault="00B44999" w:rsidP="00FD04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Принятие решения о предоставлении (об отказе в предоставлении) муниципальной услуги осуществляется в течение </w:t>
      </w:r>
      <w:r>
        <w:rPr>
          <w:rFonts w:ascii="Times New Roman" w:eastAsia="Calibri" w:hAnsi="Times New Roman"/>
          <w:sz w:val="28"/>
          <w:szCs w:val="28"/>
        </w:rPr>
        <w:t xml:space="preserve">5 рабочих дней с даты поступления заявления и документов, необходимых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муниципальной услуги.</w:t>
      </w:r>
    </w:p>
    <w:p w:rsidR="00B44999" w:rsidRDefault="00B44999" w:rsidP="00FD0475">
      <w:pPr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ab/>
      </w:r>
      <w:r w:rsidRPr="00756ED4">
        <w:rPr>
          <w:bCs/>
          <w:sz w:val="28"/>
          <w:szCs w:val="28"/>
          <w:highlight w:val="white"/>
        </w:rPr>
        <w:t>3.6. Предоставление результата муниципальной услуги</w:t>
      </w:r>
      <w:r>
        <w:rPr>
          <w:bCs/>
          <w:sz w:val="28"/>
          <w:szCs w:val="28"/>
          <w:highlight w:val="white"/>
        </w:rPr>
        <w:t>.</w:t>
      </w:r>
    </w:p>
    <w:p w:rsidR="00B44999" w:rsidRPr="00756ED4" w:rsidRDefault="00B44999" w:rsidP="00FD0475">
      <w:pPr>
        <w:ind w:firstLine="709"/>
        <w:jc w:val="both"/>
        <w:rPr>
          <w:bCs/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Решение о предоставлении (об отказе в предоставлении) муниципальной услуги </w:t>
      </w:r>
      <w:r>
        <w:rPr>
          <w:sz w:val="28"/>
          <w:szCs w:val="28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>
        <w:rPr>
          <w:sz w:val="28"/>
          <w:szCs w:val="28"/>
        </w:rPr>
        <w:t xml:space="preserve">, но не позднее общего срока предоставления муниципальной услуги. </w:t>
      </w:r>
      <w:proofErr w:type="gramEnd"/>
    </w:p>
    <w:p w:rsidR="00B44999" w:rsidRPr="00756ED4" w:rsidRDefault="00B44999" w:rsidP="00FD0475">
      <w:pPr>
        <w:widowControl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56ED4">
        <w:rPr>
          <w:bCs/>
          <w:color w:val="000000" w:themeColor="text1"/>
          <w:sz w:val="28"/>
          <w:szCs w:val="28"/>
        </w:rPr>
        <w:t>3.7. П</w:t>
      </w:r>
      <w:r w:rsidRPr="00756ED4">
        <w:rPr>
          <w:bCs/>
          <w:color w:val="000000" w:themeColor="text1"/>
          <w:sz w:val="28"/>
          <w:szCs w:val="28"/>
          <w:highlight w:val="white"/>
        </w:rPr>
        <w:t>роцедура оценки сведений о заявителе</w:t>
      </w:r>
      <w:r>
        <w:rPr>
          <w:bCs/>
          <w:color w:val="000000" w:themeColor="text1"/>
          <w:sz w:val="28"/>
          <w:szCs w:val="28"/>
        </w:rPr>
        <w:t>.</w:t>
      </w:r>
    </w:p>
    <w:p w:rsidR="00B44999" w:rsidRDefault="00B44999" w:rsidP="00FD047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>
        <w:rPr>
          <w:color w:val="000000" w:themeColor="text1"/>
          <w:sz w:val="28"/>
          <w:szCs w:val="28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течение 3 рабочих дней </w:t>
      </w:r>
      <w:proofErr w:type="gramStart"/>
      <w:r>
        <w:rPr>
          <w:color w:val="000000" w:themeColor="text1"/>
          <w:sz w:val="28"/>
          <w:szCs w:val="28"/>
        </w:rPr>
        <w:t>с даты регистрации</w:t>
      </w:r>
      <w:proofErr w:type="gramEnd"/>
      <w:r>
        <w:rPr>
          <w:color w:val="000000" w:themeColor="text1"/>
          <w:sz w:val="28"/>
          <w:szCs w:val="28"/>
        </w:rPr>
        <w:t xml:space="preserve"> заявления. </w:t>
      </w:r>
    </w:p>
    <w:p w:rsidR="00B44999" w:rsidRDefault="00B44999" w:rsidP="00FD04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Осмотр объекта капитального строительства проводится </w:t>
      </w:r>
      <w:r w:rsidRPr="000B0C3A">
        <w:rPr>
          <w:sz w:val="28"/>
          <w:szCs w:val="28"/>
        </w:rPr>
        <w:t>уполномоченным</w:t>
      </w:r>
      <w:r w:rsidRPr="000B0C3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специалистом</w:t>
      </w:r>
      <w:r w:rsidRPr="000B0C3A">
        <w:rPr>
          <w:color w:val="FF0000"/>
          <w:sz w:val="28"/>
          <w:szCs w:val="28"/>
        </w:rPr>
        <w:t xml:space="preserve"> </w:t>
      </w:r>
      <w:r w:rsidRPr="000B0C3A">
        <w:rPr>
          <w:sz w:val="28"/>
          <w:szCs w:val="28"/>
        </w:rPr>
        <w:t>КУМИ</w:t>
      </w:r>
      <w:r>
        <w:rPr>
          <w:color w:val="000000" w:themeColor="text1"/>
          <w:sz w:val="28"/>
          <w:szCs w:val="28"/>
        </w:rPr>
        <w:t xml:space="preserve"> с участием законного представителя (иного уполномоченног</w:t>
      </w:r>
      <w:r w:rsidR="0008460D">
        <w:rPr>
          <w:color w:val="000000" w:themeColor="text1"/>
          <w:sz w:val="28"/>
          <w:szCs w:val="28"/>
        </w:rPr>
        <w:t>о представителя) застройщика. О </w:t>
      </w:r>
      <w:r>
        <w:rPr>
          <w:color w:val="000000" w:themeColor="text1"/>
          <w:sz w:val="28"/>
          <w:szCs w:val="28"/>
        </w:rPr>
        <w:t xml:space="preserve">времени проведения осмотра объекта капитального строительства </w:t>
      </w:r>
      <w:r w:rsidRPr="0027158C">
        <w:rPr>
          <w:sz w:val="28"/>
          <w:szCs w:val="28"/>
        </w:rPr>
        <w:t>ответственный специалист КУМИ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сообщает заявителю по телефону, факсу или адресу электронной почты, </w:t>
      </w:r>
      <w:proofErr w:type="gramStart"/>
      <w:r>
        <w:rPr>
          <w:color w:val="000000" w:themeColor="text1"/>
          <w:sz w:val="28"/>
          <w:szCs w:val="28"/>
        </w:rPr>
        <w:t>указанными</w:t>
      </w:r>
      <w:proofErr w:type="gramEnd"/>
      <w:r>
        <w:rPr>
          <w:color w:val="000000" w:themeColor="text1"/>
          <w:sz w:val="28"/>
          <w:szCs w:val="28"/>
        </w:rPr>
        <w:t xml:space="preserve"> в заявлении. В случае неявки представителя застройщика осмотр проводится в его отсутствие. </w:t>
      </w:r>
    </w:p>
    <w:p w:rsidR="00B44999" w:rsidRPr="004613CE" w:rsidRDefault="00B44999" w:rsidP="00FD0475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осмотра объекта капитального строительства составляется акт осмотра согласно Образцу №2 (Приложение к Административному регламенту).</w:t>
      </w:r>
      <w:r>
        <w:rPr>
          <w:color w:val="FF0000"/>
          <w:sz w:val="28"/>
          <w:szCs w:val="28"/>
        </w:rPr>
        <w:t xml:space="preserve"> </w:t>
      </w:r>
    </w:p>
    <w:p w:rsidR="00B44999" w:rsidRDefault="00B44999" w:rsidP="00FD04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Акт составляется не позднее следующего рабочего дня после проведения осмотра. Копия акта вручается (направляется) застройщику в течение </w:t>
      </w:r>
      <w:r w:rsidRPr="00892D3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рабочих дней со дня его составления.</w:t>
      </w:r>
    </w:p>
    <w:p w:rsidR="00B44999" w:rsidRDefault="00B44999" w:rsidP="00B44999">
      <w:pPr>
        <w:pStyle w:val="ConsPlusNormal"/>
        <w:contextualSpacing/>
        <w:rPr>
          <w:rFonts w:ascii="Times New Roman" w:hAnsi="Times New Roman"/>
          <w:sz w:val="28"/>
          <w:szCs w:val="28"/>
        </w:rPr>
      </w:pPr>
    </w:p>
    <w:p w:rsidR="00B44999" w:rsidRDefault="00B44999" w:rsidP="00B44999">
      <w:pPr>
        <w:pStyle w:val="ConsPlusNormal"/>
        <w:widowControl w:val="0"/>
        <w:numPr>
          <w:ilvl w:val="0"/>
          <w:numId w:val="47"/>
        </w:numPr>
        <w:autoSpaceDE/>
        <w:autoSpaceDN/>
        <w:adjustRightInd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Способы информирования заявителя об изменении статуса рассмотрения заявления о предоставлении муниципальной услуги.</w:t>
      </w:r>
    </w:p>
    <w:p w:rsidR="00B44999" w:rsidRPr="00756ED4" w:rsidRDefault="00B44999" w:rsidP="00B44999">
      <w:pPr>
        <w:pStyle w:val="ConsPlusNormal"/>
        <w:spacing w:before="220"/>
        <w:ind w:left="720"/>
        <w:contextualSpacing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B44999" w:rsidRPr="00AE1861" w:rsidRDefault="00B44999" w:rsidP="00FD04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Способ информирования заявителя об изменении статуса рассмотрения заявления: посредством Единого портала.</w:t>
      </w:r>
    </w:p>
    <w:p w:rsidR="002E0556" w:rsidRPr="005F2EE0" w:rsidRDefault="002E0556" w:rsidP="00E96A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AD4" w:rsidRDefault="00E96AD4" w:rsidP="00044A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8DF" w:rsidRDefault="009878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4999" w:rsidRDefault="00B44999" w:rsidP="00B44999">
      <w:pPr>
        <w:pStyle w:val="ConsPlusNormal"/>
        <w:spacing w:before="220"/>
        <w:contextualSpacing/>
        <w:jc w:val="right"/>
        <w:rPr>
          <w:rFonts w:ascii="Times New Roman" w:hAnsi="Times New Roman"/>
          <w:sz w:val="28"/>
          <w:szCs w:val="28"/>
        </w:rPr>
      </w:pPr>
      <w:bookmarkStart w:id="3" w:name="_GoBack"/>
      <w:bookmarkEnd w:id="1"/>
      <w:bookmarkEnd w:id="3"/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разрешения на ввод объекта 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эксплуатацию, внесение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разрешение на ввод объекта в эксплуатацию» </w:t>
      </w: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условных обозначений и сокращений, Идентификаторы категорий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(признаков) заявителей, Исчерпывающий перечень документов,</w:t>
      </w:r>
    </w:p>
    <w:p w:rsidR="00B44999" w:rsidRDefault="00B44999" w:rsidP="00B4499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 муниципальной услуги,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 и документов,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услуги, оснований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приостановления предоставления муниципальной услуги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 отказа в предоставлении муниципальной услуги, Формы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муниципальной услуги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и документов, необходимых для предоставления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I. Перечень условных обозначений и сокращений</w:t>
      </w: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44999" w:rsidRPr="00BD7D05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г) МФЦ – многофункциональный центр;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B44999" w:rsidRDefault="00B44999" w:rsidP="00B44999">
      <w:pPr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а) [Все] - документы представляются всеми заявителями, обращающимися за получением муниципальной услуги;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П(</w:t>
      </w:r>
      <w:proofErr w:type="spellStart"/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- представитель заявителя;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 - представляется оригинал документа;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О (э) - представляется оригинал документа в электронной форме;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- представляется копия документа;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э) - представляется копия документа в электронной форме;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и) К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-  заверенная копия;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к) Д(1) - документы представляются в одном экземпляре;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л) МФЦ – документы подаются в МФЦ;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proofErr w:type="gramStart"/>
      <w:r>
        <w:rPr>
          <w:sz w:val="28"/>
          <w:szCs w:val="28"/>
        </w:rPr>
        <w:t>П(</w:t>
      </w:r>
      <w:proofErr w:type="gramEnd"/>
      <w:r>
        <w:rPr>
          <w:sz w:val="28"/>
          <w:szCs w:val="28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У(</w:t>
      </w:r>
      <w:proofErr w:type="spellStart"/>
      <w:proofErr w:type="gramEnd"/>
      <w:r>
        <w:rPr>
          <w:sz w:val="28"/>
          <w:szCs w:val="28"/>
        </w:rPr>
        <w:t>укэп</w:t>
      </w:r>
      <w:proofErr w:type="spellEnd"/>
      <w:r>
        <w:rPr>
          <w:sz w:val="28"/>
          <w:szCs w:val="28"/>
        </w:rPr>
        <w:t>) – удостоверяется усиленной квалифицированной электронной подписью;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proofErr w:type="gramStart"/>
      <w:r>
        <w:rPr>
          <w:sz w:val="28"/>
          <w:szCs w:val="28"/>
        </w:rPr>
        <w:t>У(</w:t>
      </w:r>
      <w:proofErr w:type="spellStart"/>
      <w:proofErr w:type="gramEnd"/>
      <w:r>
        <w:rPr>
          <w:sz w:val="28"/>
          <w:szCs w:val="28"/>
        </w:rPr>
        <w:t>унэп</w:t>
      </w:r>
      <w:proofErr w:type="spellEnd"/>
      <w:r>
        <w:rPr>
          <w:sz w:val="28"/>
          <w:szCs w:val="28"/>
        </w:rPr>
        <w:t>) - удостоверяется усиленной неквалифицированной электронной подписью;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У (</w:t>
      </w:r>
      <w:proofErr w:type="spellStart"/>
      <w:r>
        <w:rPr>
          <w:sz w:val="28"/>
          <w:szCs w:val="28"/>
        </w:rPr>
        <w:t>эпн</w:t>
      </w:r>
      <w:proofErr w:type="spellEnd"/>
      <w:r>
        <w:rPr>
          <w:sz w:val="28"/>
          <w:szCs w:val="28"/>
        </w:rPr>
        <w:t>) – удостоверяется усиленной квалифицированной подписью нотариуса.</w:t>
      </w:r>
    </w:p>
    <w:p w:rsidR="00B44999" w:rsidRDefault="00B44999" w:rsidP="004D37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37C2" w:rsidRDefault="004D37C2" w:rsidP="004D37C2">
      <w:pPr>
        <w:rPr>
          <w:sz w:val="28"/>
          <w:szCs w:val="28"/>
        </w:rPr>
        <w:sectPr w:rsidR="004D37C2" w:rsidSect="00FD0475">
          <w:headerReference w:type="default" r:id="rId15"/>
          <w:footerReference w:type="default" r:id="rId16"/>
          <w:pgSz w:w="11906" w:h="16838"/>
          <w:pgMar w:top="1134" w:right="1276" w:bottom="1134" w:left="1559" w:header="425" w:footer="709" w:gutter="0"/>
          <w:pgNumType w:start="1"/>
          <w:cols w:space="708"/>
          <w:titlePg/>
          <w:docGrid w:linePitch="360"/>
        </w:sectPr>
      </w:pPr>
    </w:p>
    <w:p w:rsidR="00B44999" w:rsidRDefault="00B44999" w:rsidP="00B449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B44999" w:rsidRDefault="00B44999" w:rsidP="00B44999">
      <w:pPr>
        <w:jc w:val="right"/>
      </w:pPr>
      <w:r>
        <w:t xml:space="preserve">Таблица № 1 </w:t>
      </w:r>
    </w:p>
    <w:tbl>
      <w:tblPr>
        <w:tblStyle w:val="a6"/>
        <w:tblW w:w="0" w:type="auto"/>
        <w:tblLook w:val="04A0"/>
      </w:tblPr>
      <w:tblGrid>
        <w:gridCol w:w="1988"/>
        <w:gridCol w:w="3986"/>
        <w:gridCol w:w="3341"/>
        <w:gridCol w:w="2776"/>
        <w:gridCol w:w="2128"/>
      </w:tblGrid>
      <w:tr w:rsidR="00B44999" w:rsidTr="00FD0475">
        <w:tc>
          <w:tcPr>
            <w:tcW w:w="0" w:type="auto"/>
            <w:vMerge w:val="restart"/>
          </w:tcPr>
          <w:p w:rsidR="00B44999" w:rsidRDefault="00B44999" w:rsidP="00590CBE">
            <w:r>
              <w:t>Наименование отдельного признака заявителя</w:t>
            </w:r>
          </w:p>
        </w:tc>
        <w:tc>
          <w:tcPr>
            <w:tcW w:w="0" w:type="auto"/>
            <w:gridSpan w:val="4"/>
          </w:tcPr>
          <w:p w:rsidR="00B44999" w:rsidRDefault="00B44999" w:rsidP="00590CBE">
            <w:r>
              <w:t>Перечень результатов предоставления муниципальной услуги (цели обращения заявителя)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  <w:vMerge/>
          </w:tcPr>
          <w:p w:rsidR="00B44999" w:rsidRDefault="00B44999" w:rsidP="00590CBE"/>
        </w:tc>
        <w:tc>
          <w:tcPr>
            <w:tcW w:w="0" w:type="auto"/>
          </w:tcPr>
          <w:p w:rsidR="00B44999" w:rsidRDefault="00B44999" w:rsidP="00590CBE">
            <w: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0" w:type="auto"/>
          </w:tcPr>
          <w:p w:rsidR="00B44999" w:rsidRDefault="00B44999" w:rsidP="00590CBE">
            <w: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0" w:type="auto"/>
          </w:tcPr>
          <w:p w:rsidR="00B44999" w:rsidRDefault="00B44999" w:rsidP="00590CBE">
            <w: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both"/>
            </w:pPr>
            <w:r>
              <w:t>Внесение изменений в разрешение на ввод объекта в эксплуатацию</w:t>
            </w:r>
          </w:p>
        </w:tc>
      </w:tr>
      <w:tr w:rsidR="00B44999" w:rsidTr="00FD0475">
        <w:tc>
          <w:tcPr>
            <w:tcW w:w="0" w:type="auto"/>
            <w:vMerge/>
          </w:tcPr>
          <w:p w:rsidR="00B44999" w:rsidRDefault="00B44999" w:rsidP="00590CBE"/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А 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Б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В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  <w:rPr>
                <w:b/>
              </w:rPr>
            </w:pPr>
            <w:r>
              <w:t>Г</w:t>
            </w:r>
          </w:p>
        </w:tc>
      </w:tr>
      <w:tr w:rsidR="00B44999" w:rsidTr="00FD0475">
        <w:trPr>
          <w:trHeight w:val="331"/>
        </w:trPr>
        <w:tc>
          <w:tcPr>
            <w:tcW w:w="0" w:type="auto"/>
          </w:tcPr>
          <w:p w:rsidR="00B44999" w:rsidRDefault="00B44999" w:rsidP="00590CBE">
            <w:r>
              <w:t>Застройщик - физическое лицо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1А 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1Б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1В 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1Г 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Застройщик - юридическое лицо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2А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2Б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2В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2Г</w:t>
            </w:r>
          </w:p>
        </w:tc>
      </w:tr>
    </w:tbl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3E9A" w:rsidRDefault="00CE3E9A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3E9A" w:rsidRDefault="00CE3E9A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3E9A" w:rsidRDefault="00CE3E9A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right"/>
        <w:rPr>
          <w:sz w:val="20"/>
          <w:szCs w:val="20"/>
        </w:rPr>
      </w:pPr>
      <w:bookmarkStart w:id="4" w:name="bookmark42"/>
      <w:r>
        <w:rPr>
          <w:sz w:val="20"/>
          <w:szCs w:val="20"/>
        </w:rPr>
        <w:t xml:space="preserve">Таблица № </w:t>
      </w:r>
      <w:bookmarkEnd w:id="4"/>
      <w:r>
        <w:rPr>
          <w:sz w:val="20"/>
          <w:szCs w:val="20"/>
        </w:rPr>
        <w:t>2</w:t>
      </w:r>
    </w:p>
    <w:p w:rsidR="00B44999" w:rsidRDefault="00B44999" w:rsidP="00B44999">
      <w:pPr>
        <w:jc w:val="both"/>
      </w:pPr>
    </w:p>
    <w:p w:rsidR="00B44999" w:rsidRDefault="00B44999" w:rsidP="00B44999">
      <w:pPr>
        <w:jc w:val="both"/>
      </w:pPr>
    </w:p>
    <w:tbl>
      <w:tblPr>
        <w:tblStyle w:val="a6"/>
        <w:tblW w:w="0" w:type="auto"/>
        <w:tblLook w:val="04A0"/>
      </w:tblPr>
      <w:tblGrid>
        <w:gridCol w:w="456"/>
        <w:gridCol w:w="2236"/>
        <w:gridCol w:w="4686"/>
        <w:gridCol w:w="2180"/>
        <w:gridCol w:w="4661"/>
      </w:tblGrid>
      <w:tr w:rsidR="00B44999" w:rsidTr="00FD0475">
        <w:tc>
          <w:tcPr>
            <w:tcW w:w="0" w:type="auto"/>
          </w:tcPr>
          <w:p w:rsidR="00B44999" w:rsidRDefault="00B44999" w:rsidP="00590CBE">
            <w:r>
              <w:t>№</w:t>
            </w:r>
          </w:p>
        </w:tc>
        <w:tc>
          <w:tcPr>
            <w:tcW w:w="0" w:type="auto"/>
          </w:tcPr>
          <w:p w:rsidR="00B44999" w:rsidRDefault="00B44999" w:rsidP="00590CBE">
            <w:r>
              <w:t>Идентификаторы категорий (признаков) заявителей</w:t>
            </w:r>
          </w:p>
        </w:tc>
        <w:tc>
          <w:tcPr>
            <w:tcW w:w="0" w:type="auto"/>
          </w:tcPr>
          <w:p w:rsidR="00B44999" w:rsidRDefault="00B44999" w:rsidP="00590CBE">
            <w:r>
              <w:t>Перечень необходимых для предоставления муниципальной услуги документов</w:t>
            </w:r>
          </w:p>
        </w:tc>
        <w:tc>
          <w:tcPr>
            <w:tcW w:w="0" w:type="auto"/>
          </w:tcPr>
          <w:p w:rsidR="00B44999" w:rsidRDefault="00B44999" w:rsidP="00590CBE">
            <w:r>
              <w:t>Способы подачи документов, требования к представлению документов</w:t>
            </w:r>
          </w:p>
        </w:tc>
        <w:tc>
          <w:tcPr>
            <w:tcW w:w="0" w:type="auto"/>
          </w:tcPr>
          <w:p w:rsidR="00B44999" w:rsidRDefault="00B44999" w:rsidP="00590CBE">
            <w:r>
              <w:t>Иные требования</w:t>
            </w:r>
          </w:p>
        </w:tc>
      </w:tr>
      <w:tr w:rsidR="00B44999" w:rsidTr="00FD0475">
        <w:tc>
          <w:tcPr>
            <w:tcW w:w="0" w:type="auto"/>
            <w:gridSpan w:val="5"/>
          </w:tcPr>
          <w:p w:rsidR="00B44999" w:rsidRPr="005B7B07" w:rsidRDefault="00B44999" w:rsidP="00590CBE">
            <w:r w:rsidRPr="005B7B07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5B7B07" w:rsidRDefault="00B44999" w:rsidP="00590CBE">
            <w:r w:rsidRPr="005B7B07">
              <w:t xml:space="preserve">Заявление 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э) – Единый портал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 xml:space="preserve">О /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(э) – МФЦ;</w:t>
            </w:r>
          </w:p>
          <w:p w:rsidR="00B44999" w:rsidRDefault="00B44999" w:rsidP="00590CBE">
            <w:pPr>
              <w:rPr>
                <w:b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[Все], Д(1)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2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5B7B07" w:rsidRDefault="00B44999" w:rsidP="00590CBE">
            <w:r w:rsidRPr="005B7B07">
              <w:t xml:space="preserve">Доверенность </w:t>
            </w:r>
            <w:proofErr w:type="gramStart"/>
            <w:r w:rsidRPr="005B7B07">
              <w:t>П</w:t>
            </w:r>
            <w:proofErr w:type="gramEnd"/>
            <w:r w:rsidRPr="005B7B07">
              <w:t xml:space="preserve"> (</w:t>
            </w:r>
            <w:proofErr w:type="spellStart"/>
            <w:r w:rsidRPr="005B7B07">
              <w:t>з</w:t>
            </w:r>
            <w:proofErr w:type="spellEnd"/>
            <w:r w:rsidRPr="005B7B07"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5B7B07">
              <w:t>з</w:t>
            </w:r>
            <w:proofErr w:type="spellEnd"/>
            <w:r w:rsidRPr="005B7B07">
              <w:t>))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proofErr w:type="gramStart"/>
            <w:r>
              <w:rPr>
                <w:b/>
              </w:rPr>
              <w:t>К(</w:t>
            </w:r>
            <w:proofErr w:type="gramEnd"/>
            <w:r>
              <w:rPr>
                <w:b/>
              </w:rPr>
              <w:t>э), У (</w:t>
            </w:r>
            <w:proofErr w:type="spellStart"/>
            <w:r>
              <w:rPr>
                <w:b/>
              </w:rPr>
              <w:t>эпн</w:t>
            </w:r>
            <w:proofErr w:type="spellEnd"/>
            <w:r>
              <w:rPr>
                <w:b/>
              </w:rPr>
              <w:t>)   – Единый портал;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О и</w:t>
            </w:r>
            <w:proofErr w:type="gramStart"/>
            <w:r>
              <w:rPr>
                <w:b/>
              </w:rPr>
              <w:t xml:space="preserve"> К</w:t>
            </w:r>
            <w:proofErr w:type="gramEnd"/>
            <w:r>
              <w:rPr>
                <w:b/>
              </w:rPr>
              <w:t xml:space="preserve"> или 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 – МФЦ </w:t>
            </w:r>
          </w:p>
          <w:p w:rsidR="00B44999" w:rsidRDefault="00B44999" w:rsidP="00590CBE">
            <w:pPr>
              <w:rPr>
                <w:b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Д(1)</w:t>
            </w:r>
          </w:p>
          <w:p w:rsidR="00B44999" w:rsidRDefault="00B44999" w:rsidP="00590CBE">
            <w:pPr>
              <w:rPr>
                <w:b/>
              </w:rPr>
            </w:pP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3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r w:rsidRPr="005B7B07">
              <w:t xml:space="preserve">Документ, удостоверяющий личность заявителя или </w:t>
            </w:r>
            <w:proofErr w:type="gramStart"/>
            <w:r w:rsidRPr="005B7B07">
              <w:t>П</w:t>
            </w:r>
            <w:proofErr w:type="gramEnd"/>
            <w:r w:rsidRPr="005B7B07">
              <w:t xml:space="preserve"> (</w:t>
            </w:r>
            <w:proofErr w:type="spellStart"/>
            <w:r w:rsidRPr="005B7B07">
              <w:t>з</w:t>
            </w:r>
            <w:proofErr w:type="spellEnd"/>
            <w:r w:rsidRPr="005B7B07">
              <w:t>)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О –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[Все]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4</w:t>
            </w:r>
          </w:p>
        </w:tc>
        <w:tc>
          <w:tcPr>
            <w:tcW w:w="0" w:type="auto"/>
          </w:tcPr>
          <w:p w:rsidR="00B44999" w:rsidRDefault="00B44999" w:rsidP="00590CBE">
            <w:r>
              <w:t>А, 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proofErr w:type="gramStart"/>
            <w:r w:rsidRPr="005B7B07"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</w:t>
            </w:r>
            <w:r w:rsidRPr="005B7B07">
              <w:lastRenderedPageBreak/>
              <w:t>(в</w:t>
            </w:r>
            <w:r w:rsidR="00687CD5" w:rsidRPr="005B7B07">
              <w:t> </w:t>
            </w:r>
            <w:r w:rsidRPr="005B7B07">
              <w:t>случае, если такое подключение (технологическое присоединение) этого объекта предусмотрено проектной 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lastRenderedPageBreak/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 xml:space="preserve">диный портал, МФЦ 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>
            <w:pPr>
              <w:ind w:firstLine="385"/>
              <w:jc w:val="both"/>
            </w:pPr>
            <w:r>
              <w:t xml:space="preserve">В случае получения от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 акта о подключении  (технологическом присоединении) построенного, </w:t>
            </w:r>
            <w:r>
              <w:lastRenderedPageBreak/>
              <w:t>реконструированного объекта капитального строительства к сетям 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>
              <w:t>pdf</w:t>
            </w:r>
            <w:proofErr w:type="spellEnd"/>
            <w:r>
              <w:t xml:space="preserve"> с приложением ключа электронной подписи в формате .</w:t>
            </w:r>
            <w:proofErr w:type="spellStart"/>
            <w:r>
              <w:t>sig</w:t>
            </w:r>
            <w:proofErr w:type="spellEnd"/>
          </w:p>
          <w:p w:rsidR="00B44999" w:rsidRDefault="00B44999" w:rsidP="00590CBE">
            <w:pPr>
              <w:ind w:firstLine="385"/>
              <w:jc w:val="both"/>
            </w:pPr>
            <w:r>
              <w:t xml:space="preserve">В случае получения от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</w:t>
            </w:r>
            <w:proofErr w:type="spellStart"/>
            <w:proofErr w:type="gramStart"/>
            <w:r>
              <w:t>скан-копии</w:t>
            </w:r>
            <w:proofErr w:type="spellEnd"/>
            <w:proofErr w:type="gramEnd"/>
            <w:r>
              <w:t>;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5</w:t>
            </w:r>
          </w:p>
        </w:tc>
        <w:tc>
          <w:tcPr>
            <w:tcW w:w="0" w:type="auto"/>
          </w:tcPr>
          <w:p w:rsidR="00B44999" w:rsidRDefault="00B44999" w:rsidP="00590CBE">
            <w:r>
              <w:t>А, 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proofErr w:type="gramStart"/>
            <w:r w:rsidRPr="005B7B07"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</w:t>
            </w:r>
            <w:r w:rsidRPr="005B7B07">
              <w:lastRenderedPageBreak/>
              <w:t>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5B7B07"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lastRenderedPageBreak/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  <w:r>
              <w:t xml:space="preserve"> 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>
            <w:pPr>
              <w:rPr>
                <w:b/>
              </w:rPr>
            </w:pP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6</w:t>
            </w:r>
          </w:p>
        </w:tc>
        <w:tc>
          <w:tcPr>
            <w:tcW w:w="0" w:type="auto"/>
          </w:tcPr>
          <w:p w:rsidR="00B44999" w:rsidRDefault="00B44999" w:rsidP="00590CBE">
            <w:r>
              <w:t>А, 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proofErr w:type="gramStart"/>
            <w:r w:rsidRPr="005B7B07"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 w:rsidRPr="005B7B07">
              <w:t xml:space="preserve"> кадастровый учет </w:t>
            </w:r>
            <w:proofErr w:type="gramStart"/>
            <w:r w:rsidRPr="005B7B07">
              <w:t>и(</w:t>
            </w:r>
            <w:proofErr w:type="gramEnd"/>
            <w:r w:rsidRPr="005B7B07">
              <w:t>или) государственная регистрация прав не осуществляются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>
            <w:r>
              <w:t xml:space="preserve"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адресу: </w:t>
            </w:r>
            <w:proofErr w:type="spellStart"/>
            <w:r>
              <w:t>www.rosreestr.gov.ru</w:t>
            </w:r>
            <w:proofErr w:type="spellEnd"/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7</w:t>
            </w:r>
          </w:p>
        </w:tc>
        <w:tc>
          <w:tcPr>
            <w:tcW w:w="0" w:type="auto"/>
          </w:tcPr>
          <w:p w:rsidR="00B44999" w:rsidRDefault="00B44999" w:rsidP="00590CBE">
            <w:r>
              <w:t>А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spacing w:before="240"/>
              <w:jc w:val="both"/>
            </w:pPr>
            <w:r w:rsidRPr="005B7B07"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:rsidR="00B44999" w:rsidRPr="005B7B07" w:rsidRDefault="00B44999" w:rsidP="00590CBE">
            <w:pPr>
              <w:spacing w:before="240"/>
              <w:ind w:firstLine="540"/>
              <w:jc w:val="both"/>
            </w:pPr>
            <w:r w:rsidRPr="005B7B07"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B44999" w:rsidRDefault="00B44999" w:rsidP="00590CBE">
            <w:pPr>
              <w:spacing w:before="240"/>
              <w:ind w:firstLine="540"/>
              <w:jc w:val="both"/>
              <w:rPr>
                <w:highlight w:val="yellow"/>
              </w:rPr>
            </w:pPr>
            <w:r w:rsidRPr="005B7B07">
              <w:t xml:space="preserve"> государственные акты, свидетельства, удостоверяющие права на землю, выданные физическим</w:t>
            </w:r>
            <w:r>
              <w:t xml:space="preserve">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8</w:t>
            </w:r>
          </w:p>
        </w:tc>
        <w:tc>
          <w:tcPr>
            <w:tcW w:w="0" w:type="auto"/>
          </w:tcPr>
          <w:p w:rsidR="00B44999" w:rsidRDefault="00B44999" w:rsidP="00590CBE">
            <w:r>
              <w:t>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ind w:firstLine="470"/>
              <w:jc w:val="both"/>
            </w:pPr>
            <w:r w:rsidRPr="005B7B07"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B44999" w:rsidRPr="005B7B07" w:rsidRDefault="00B44999" w:rsidP="00590CBE">
            <w:pPr>
              <w:ind w:firstLine="470"/>
              <w:contextualSpacing/>
              <w:jc w:val="both"/>
            </w:pPr>
            <w:r w:rsidRPr="005B7B07"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</w:t>
            </w:r>
            <w:r w:rsidRPr="005B7B07">
              <w:lastRenderedPageBreak/>
              <w:t>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B44999" w:rsidRPr="005B7B07" w:rsidRDefault="00B44999" w:rsidP="00590CBE">
            <w:pPr>
              <w:spacing w:before="240"/>
              <w:ind w:firstLine="328"/>
              <w:jc w:val="both"/>
              <w:rPr>
                <w:b/>
              </w:rPr>
            </w:pPr>
            <w:r w:rsidRPr="005B7B07"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lastRenderedPageBreak/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9</w:t>
            </w:r>
          </w:p>
        </w:tc>
        <w:tc>
          <w:tcPr>
            <w:tcW w:w="0" w:type="auto"/>
          </w:tcPr>
          <w:p w:rsidR="00B44999" w:rsidRDefault="00B44999" w:rsidP="00590CBE">
            <w:r>
              <w:t>В</w:t>
            </w:r>
          </w:p>
        </w:tc>
        <w:tc>
          <w:tcPr>
            <w:tcW w:w="0" w:type="auto"/>
            <w:gridSpan w:val="3"/>
          </w:tcPr>
          <w:p w:rsidR="00B44999" w:rsidRPr="005B7B07" w:rsidRDefault="00B44999" w:rsidP="00590CBE">
            <w:pPr>
              <w:jc w:val="both"/>
            </w:pPr>
            <w:r w:rsidRPr="005B7B07"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10</w:t>
            </w:r>
          </w:p>
        </w:tc>
        <w:tc>
          <w:tcPr>
            <w:tcW w:w="0" w:type="auto"/>
          </w:tcPr>
          <w:p w:rsidR="00B44999" w:rsidRDefault="00B44999" w:rsidP="00590CBE">
            <w:r>
              <w:t xml:space="preserve">Г 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spacing w:before="240"/>
              <w:ind w:firstLine="186"/>
              <w:jc w:val="both"/>
              <w:rPr>
                <w:b/>
              </w:rPr>
            </w:pPr>
            <w:r w:rsidRPr="005B7B07">
              <w:t xml:space="preserve">Технический план объекта капитального строительства, подготовленный в целях </w:t>
            </w:r>
            <w:proofErr w:type="gramStart"/>
            <w:r w:rsidRPr="005B7B07"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5B7B07">
              <w:t xml:space="preserve">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11</w:t>
            </w:r>
          </w:p>
        </w:tc>
        <w:tc>
          <w:tcPr>
            <w:tcW w:w="0" w:type="auto"/>
          </w:tcPr>
          <w:p w:rsidR="00B44999" w:rsidRDefault="00B44999" w:rsidP="00590CBE">
            <w:r>
              <w:t>Г</w:t>
            </w:r>
          </w:p>
        </w:tc>
        <w:tc>
          <w:tcPr>
            <w:tcW w:w="0" w:type="auto"/>
            <w:gridSpan w:val="3"/>
          </w:tcPr>
          <w:p w:rsidR="00B44999" w:rsidRDefault="00B44999" w:rsidP="00590CBE">
            <w:r>
              <w:t>Документы из строк 4-8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B44999" w:rsidTr="00FD0475">
        <w:trPr>
          <w:trHeight w:val="276"/>
        </w:trPr>
        <w:tc>
          <w:tcPr>
            <w:tcW w:w="0" w:type="auto"/>
            <w:gridSpan w:val="5"/>
          </w:tcPr>
          <w:p w:rsidR="00B44999" w:rsidRDefault="00B44999" w:rsidP="00590CBE">
            <w:pPr>
              <w:jc w:val="both"/>
            </w:pPr>
            <w: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</w:t>
            </w:r>
            <w:r w:rsidRPr="00BF1CDE"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B44999" w:rsidRDefault="00B44999" w:rsidP="00590CBE"/>
        </w:tc>
      </w:tr>
      <w:tr w:rsidR="00B44999" w:rsidTr="00FD0475">
        <w:trPr>
          <w:trHeight w:val="276"/>
        </w:trPr>
        <w:tc>
          <w:tcPr>
            <w:tcW w:w="0" w:type="auto"/>
          </w:tcPr>
          <w:p w:rsidR="00B44999" w:rsidRDefault="00B44999" w:rsidP="00590CBE">
            <w:r>
              <w:t>12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C60F83" w:rsidRDefault="00B44999" w:rsidP="00590CBE">
            <w:pPr>
              <w:ind w:firstLine="270"/>
              <w:contextualSpacing/>
              <w:jc w:val="both"/>
              <w:rPr>
                <w:rFonts w:cs="Times-Roman"/>
              </w:rPr>
            </w:pPr>
            <w:r w:rsidRPr="00C60F83">
              <w:t>Разрешение на строительство</w:t>
            </w:r>
          </w:p>
          <w:p w:rsidR="00B44999" w:rsidRPr="00C60F83" w:rsidRDefault="00B44999" w:rsidP="00590CBE">
            <w:pPr>
              <w:jc w:val="both"/>
            </w:pPr>
          </w:p>
        </w:tc>
        <w:tc>
          <w:tcPr>
            <w:tcW w:w="0" w:type="auto"/>
          </w:tcPr>
          <w:p w:rsidR="00B44999" w:rsidRDefault="00B44999" w:rsidP="00590CBE">
            <w:r>
              <w:t xml:space="preserve">К (э) </w:t>
            </w:r>
          </w:p>
        </w:tc>
        <w:tc>
          <w:tcPr>
            <w:tcW w:w="0" w:type="auto"/>
          </w:tcPr>
          <w:p w:rsidR="00B44999" w:rsidRDefault="00B44999" w:rsidP="00590CBE">
            <w:r>
              <w:t>Д (1)</w:t>
            </w:r>
          </w:p>
        </w:tc>
      </w:tr>
      <w:tr w:rsidR="00B44999" w:rsidTr="00FD0475">
        <w:trPr>
          <w:trHeight w:val="276"/>
        </w:trPr>
        <w:tc>
          <w:tcPr>
            <w:tcW w:w="0" w:type="auto"/>
          </w:tcPr>
          <w:p w:rsidR="00B44999" w:rsidRDefault="00B44999" w:rsidP="00590CBE">
            <w:r>
              <w:lastRenderedPageBreak/>
              <w:t>13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547049" w:rsidRDefault="00C60F83" w:rsidP="00547049">
            <w:pPr>
              <w:jc w:val="both"/>
            </w:pPr>
            <w:r w:rsidRPr="003F1B8F">
              <w:t>Правоустанавливающие документы на земельный участок (если сведения о таком земельном участке имеются в Едином государственном реестре недвижимости)</w:t>
            </w:r>
          </w:p>
          <w:p w:rsidR="00C60F83" w:rsidRPr="003F1B8F" w:rsidRDefault="00C60F83" w:rsidP="00547049">
            <w:pPr>
              <w:ind w:firstLine="427"/>
              <w:jc w:val="both"/>
            </w:pPr>
            <w:r w:rsidRPr="003F1B8F"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B44999" w:rsidRPr="003F1B8F" w:rsidRDefault="00C60F83" w:rsidP="00C60F83">
            <w:pPr>
              <w:jc w:val="both"/>
            </w:pPr>
            <w:r w:rsidRPr="003F1B8F"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B44999" w:rsidRDefault="00B44999" w:rsidP="00590CBE">
            <w:r>
              <w:t xml:space="preserve">К (э) </w:t>
            </w:r>
          </w:p>
        </w:tc>
        <w:tc>
          <w:tcPr>
            <w:tcW w:w="0" w:type="auto"/>
          </w:tcPr>
          <w:p w:rsidR="00B44999" w:rsidRDefault="00B44999" w:rsidP="00590CBE">
            <w:r>
              <w:t>Д (1)</w:t>
            </w:r>
          </w:p>
        </w:tc>
      </w:tr>
      <w:tr w:rsidR="00C60F83" w:rsidTr="00FD0475">
        <w:trPr>
          <w:trHeight w:val="276"/>
        </w:trPr>
        <w:tc>
          <w:tcPr>
            <w:tcW w:w="0" w:type="auto"/>
          </w:tcPr>
          <w:p w:rsidR="00C60F83" w:rsidRDefault="00C60F83" w:rsidP="00590CBE">
            <w:r>
              <w:t>14</w:t>
            </w:r>
          </w:p>
        </w:tc>
        <w:tc>
          <w:tcPr>
            <w:tcW w:w="0" w:type="auto"/>
          </w:tcPr>
          <w:p w:rsidR="00C60F83" w:rsidRDefault="00C60F83" w:rsidP="00590CBE">
            <w:r>
              <w:t>А-Г</w:t>
            </w:r>
          </w:p>
        </w:tc>
        <w:tc>
          <w:tcPr>
            <w:tcW w:w="0" w:type="auto"/>
          </w:tcPr>
          <w:p w:rsidR="0061201D" w:rsidRPr="003F1B8F" w:rsidRDefault="0061201D" w:rsidP="0061201D">
            <w:pPr>
              <w:ind w:firstLine="470"/>
              <w:jc w:val="both"/>
            </w:pPr>
            <w:r w:rsidRPr="003F1B8F"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61201D" w:rsidRPr="003F1B8F" w:rsidRDefault="0061201D" w:rsidP="0061201D">
            <w:pPr>
              <w:ind w:firstLine="470"/>
              <w:contextualSpacing/>
              <w:jc w:val="both"/>
            </w:pPr>
            <w:r w:rsidRPr="003F1B8F"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</w:t>
            </w:r>
            <w:r w:rsidRPr="003F1B8F">
              <w:lastRenderedPageBreak/>
              <w:t>власти и местного самоуправления);</w:t>
            </w:r>
          </w:p>
          <w:p w:rsidR="00C60F83" w:rsidRPr="003F1B8F" w:rsidRDefault="0061201D" w:rsidP="0061201D">
            <w:pPr>
              <w:autoSpaceDE w:val="0"/>
              <w:autoSpaceDN w:val="0"/>
              <w:adjustRightInd w:val="0"/>
              <w:jc w:val="both"/>
            </w:pPr>
            <w:r w:rsidRPr="003F1B8F"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C60F83" w:rsidRDefault="00C60F83" w:rsidP="00590CBE">
            <w:r>
              <w:lastRenderedPageBreak/>
              <w:t>К (э)</w:t>
            </w:r>
          </w:p>
        </w:tc>
        <w:tc>
          <w:tcPr>
            <w:tcW w:w="0" w:type="auto"/>
          </w:tcPr>
          <w:p w:rsidR="00C60F83" w:rsidRDefault="00EE5859" w:rsidP="00590CBE">
            <w:r>
              <w:t>Д (1)</w:t>
            </w:r>
          </w:p>
        </w:tc>
      </w:tr>
    </w:tbl>
    <w:p w:rsidR="00B44999" w:rsidRDefault="00B44999" w:rsidP="00B44999">
      <w:pPr>
        <w:jc w:val="both"/>
        <w:rPr>
          <w:bCs/>
          <w:sz w:val="28"/>
          <w:szCs w:val="28"/>
        </w:rPr>
      </w:pPr>
    </w:p>
    <w:p w:rsidR="00B44999" w:rsidRDefault="00B44999" w:rsidP="00B449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иного лица (иных лиц) на построенные, реконструированные здание, сооружение или </w:t>
      </w:r>
      <w:proofErr w:type="gramStart"/>
      <w:r>
        <w:rPr>
          <w:sz w:val="28"/>
          <w:szCs w:val="28"/>
        </w:rPr>
        <w:t xml:space="preserve">на все расположенные в таких здании, сооружении помещения, </w:t>
      </w:r>
      <w:proofErr w:type="spellStart"/>
      <w:r>
        <w:rPr>
          <w:sz w:val="28"/>
          <w:szCs w:val="28"/>
        </w:rPr>
        <w:t>машино-места</w:t>
      </w:r>
      <w:proofErr w:type="spellEnd"/>
      <w:r>
        <w:rPr>
          <w:sz w:val="28"/>
          <w:szCs w:val="28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>
        <w:rPr>
          <w:sz w:val="28"/>
          <w:szCs w:val="28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>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proofErr w:type="spellStart"/>
      <w:r>
        <w:rPr>
          <w:bCs/>
          <w:sz w:val="28"/>
          <w:szCs w:val="28"/>
        </w:rPr>
        <w:t>doc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docx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odt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bookmarkStart w:id="5" w:name="Par3"/>
      <w:bookmarkEnd w:id="5"/>
      <w:r>
        <w:rPr>
          <w:bCs/>
          <w:sz w:val="28"/>
          <w:szCs w:val="28"/>
        </w:rPr>
        <w:t xml:space="preserve">в) </w:t>
      </w:r>
      <w:proofErr w:type="spellStart"/>
      <w:r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xlsx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ods</w:t>
      </w:r>
      <w:proofErr w:type="spellEnd"/>
      <w:r>
        <w:rPr>
          <w:bCs/>
          <w:sz w:val="28"/>
          <w:szCs w:val="28"/>
        </w:rPr>
        <w:t xml:space="preserve"> - для документов, содержащих расчеты;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г) </w:t>
      </w:r>
      <w:proofErr w:type="spellStart"/>
      <w:r>
        <w:rPr>
          <w:bCs/>
          <w:sz w:val="28"/>
          <w:szCs w:val="28"/>
        </w:rPr>
        <w:t>pdf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jpeg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png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bmp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tiff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графические изображения, а также документов с графическим содержанием;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</w:rPr>
        <w:t>zip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rar</w:t>
      </w:r>
      <w:proofErr w:type="spellEnd"/>
      <w:r>
        <w:rPr>
          <w:bCs/>
          <w:sz w:val="28"/>
          <w:szCs w:val="28"/>
        </w:rPr>
        <w:t xml:space="preserve"> - для сжатых документов в один файл;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proofErr w:type="spellStart"/>
      <w:r>
        <w:rPr>
          <w:bCs/>
          <w:sz w:val="28"/>
          <w:szCs w:val="28"/>
        </w:rPr>
        <w:t>sig</w:t>
      </w:r>
      <w:proofErr w:type="spellEnd"/>
      <w:r>
        <w:rPr>
          <w:bCs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B44999" w:rsidRDefault="00B44999" w:rsidP="00B44999">
      <w:pPr>
        <w:spacing w:before="24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>
        <w:rPr>
          <w:bCs/>
          <w:sz w:val="28"/>
          <w:szCs w:val="28"/>
        </w:rPr>
        <w:t>Росатом</w:t>
      </w:r>
      <w:proofErr w:type="spellEnd"/>
      <w:r>
        <w:rPr>
          <w:bCs/>
          <w:sz w:val="28"/>
          <w:szCs w:val="28"/>
        </w:rPr>
        <w:t>", Государственную корпорацию по космической деятельности "</w:t>
      </w:r>
      <w:proofErr w:type="spellStart"/>
      <w:r>
        <w:rPr>
          <w:bCs/>
          <w:sz w:val="28"/>
          <w:szCs w:val="28"/>
        </w:rPr>
        <w:t>Роскосмос</w:t>
      </w:r>
      <w:proofErr w:type="spellEnd"/>
      <w:r>
        <w:rPr>
          <w:bCs/>
          <w:sz w:val="28"/>
          <w:szCs w:val="28"/>
        </w:rPr>
        <w:t>" в электронной форме".</w:t>
      </w:r>
    </w:p>
    <w:p w:rsidR="00B44999" w:rsidRDefault="00B44999" w:rsidP="00B44999">
      <w:pPr>
        <w:spacing w:before="24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представляемых электронных документах и </w:t>
      </w:r>
      <w:proofErr w:type="spellStart"/>
      <w:proofErr w:type="gramStart"/>
      <w:r>
        <w:rPr>
          <w:bCs/>
          <w:sz w:val="28"/>
          <w:szCs w:val="28"/>
        </w:rPr>
        <w:t>скан-образах</w:t>
      </w:r>
      <w:proofErr w:type="spellEnd"/>
      <w:proofErr w:type="gramEnd"/>
      <w:r>
        <w:rPr>
          <w:bCs/>
          <w:sz w:val="28"/>
          <w:szCs w:val="28"/>
        </w:rPr>
        <w:t xml:space="preserve"> документов не допускаются </w:t>
      </w:r>
      <w:proofErr w:type="spellStart"/>
      <w:r>
        <w:rPr>
          <w:bCs/>
          <w:sz w:val="28"/>
          <w:szCs w:val="28"/>
        </w:rPr>
        <w:t>неудостоверенные</w:t>
      </w:r>
      <w:proofErr w:type="spellEnd"/>
      <w:r>
        <w:rPr>
          <w:bCs/>
          <w:sz w:val="28"/>
          <w:szCs w:val="28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44999" w:rsidRDefault="00B44999" w:rsidP="00B44999">
      <w:pPr>
        <w:spacing w:before="240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bCs/>
          <w:sz w:val="28"/>
          <w:szCs w:val="28"/>
        </w:rPr>
        <w:t>dpi</w:t>
      </w:r>
      <w:proofErr w:type="spellEnd"/>
      <w:r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</w:t>
      </w:r>
      <w:proofErr w:type="gramEnd"/>
      <w:r>
        <w:rPr>
          <w:bCs/>
          <w:sz w:val="28"/>
          <w:szCs w:val="28"/>
        </w:rPr>
        <w:t>, печати, углового штампа бланка), с использованием следующих режимов: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"черно-белый" (при отсутствии в документе графических изображений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цветного текста);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графическую информацию.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обеспечивать: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к содержащимся в тексте рисункам и таблицам.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xlsx</w:t>
      </w:r>
      <w:proofErr w:type="spellEnd"/>
      <w:r>
        <w:rPr>
          <w:bCs/>
          <w:sz w:val="28"/>
          <w:szCs w:val="28"/>
        </w:rPr>
        <w:t xml:space="preserve"> или </w:t>
      </w:r>
      <w:proofErr w:type="spellStart"/>
      <w:r>
        <w:rPr>
          <w:bCs/>
          <w:sz w:val="28"/>
          <w:szCs w:val="28"/>
        </w:rPr>
        <w:t>ods</w:t>
      </w:r>
      <w:proofErr w:type="spellEnd"/>
      <w:r>
        <w:rPr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</w:p>
    <w:p w:rsidR="00B44999" w:rsidRDefault="00B44999" w:rsidP="00B449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sz w:val="28"/>
          <w:szCs w:val="28"/>
        </w:rPr>
        <w:t xml:space="preserve"> </w:t>
      </w:r>
    </w:p>
    <w:p w:rsidR="00B44999" w:rsidRDefault="00B44999" w:rsidP="00B44999">
      <w:pPr>
        <w:jc w:val="center"/>
      </w:pPr>
      <w:r>
        <w:rPr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B44999" w:rsidRDefault="00B44999" w:rsidP="00B44999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 3</w:t>
      </w:r>
    </w:p>
    <w:tbl>
      <w:tblPr>
        <w:tblStyle w:val="a6"/>
        <w:tblW w:w="0" w:type="auto"/>
        <w:tblLook w:val="04A0"/>
      </w:tblPr>
      <w:tblGrid>
        <w:gridCol w:w="445"/>
        <w:gridCol w:w="11220"/>
        <w:gridCol w:w="2554"/>
      </w:tblGrid>
      <w:tr w:rsidR="00B44999" w:rsidTr="00FD0475">
        <w:tc>
          <w:tcPr>
            <w:tcW w:w="0" w:type="auto"/>
          </w:tcPr>
          <w:p w:rsidR="00B44999" w:rsidRDefault="00B44999" w:rsidP="00590CBE">
            <w:r>
              <w:t>№</w:t>
            </w:r>
          </w:p>
        </w:tc>
        <w:tc>
          <w:tcPr>
            <w:tcW w:w="0" w:type="auto"/>
          </w:tcPr>
          <w:p w:rsidR="00B44999" w:rsidRDefault="00B44999" w:rsidP="00590CBE">
            <w:r>
              <w:t>Перечень оснований</w:t>
            </w:r>
          </w:p>
        </w:tc>
        <w:tc>
          <w:tcPr>
            <w:tcW w:w="0" w:type="auto"/>
          </w:tcPr>
          <w:p w:rsidR="00B44999" w:rsidRDefault="00B44999" w:rsidP="00590CBE">
            <w:r>
              <w:t>Идентификатор категорий (признаков)</w:t>
            </w:r>
          </w:p>
          <w:p w:rsidR="00B44999" w:rsidRDefault="00B44999" w:rsidP="00590CBE">
            <w:r>
              <w:t>заявителей</w:t>
            </w:r>
          </w:p>
        </w:tc>
      </w:tr>
      <w:tr w:rsidR="00B44999" w:rsidTr="00FD0475">
        <w:tc>
          <w:tcPr>
            <w:tcW w:w="0" w:type="auto"/>
            <w:gridSpan w:val="3"/>
          </w:tcPr>
          <w:p w:rsidR="00B44999" w:rsidRDefault="00B44999" w:rsidP="00590CBE">
            <w:pPr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B44999" w:rsidRDefault="00B44999" w:rsidP="00590CBE">
            <w:pPr>
              <w:tabs>
                <w:tab w:val="left" w:pos="1475"/>
                <w:tab w:val="center" w:pos="6785"/>
              </w:tabs>
            </w:pPr>
            <w:r>
              <w:tab/>
            </w:r>
            <w:r>
              <w:tab/>
              <w:t>муниципальной услуги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</w:t>
            </w:r>
          </w:p>
        </w:tc>
        <w:tc>
          <w:tcPr>
            <w:tcW w:w="0" w:type="auto"/>
          </w:tcPr>
          <w:p w:rsidR="00B44999" w:rsidRDefault="00B44999" w:rsidP="00590CBE">
            <w:pPr>
              <w:ind w:firstLine="709"/>
              <w:jc w:val="both"/>
            </w:pPr>
            <w: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B44999" w:rsidRDefault="00B44999" w:rsidP="00590CBE">
            <w:pPr>
              <w:ind w:firstLine="709"/>
              <w:jc w:val="both"/>
            </w:pPr>
            <w: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B44999" w:rsidRDefault="00B44999" w:rsidP="00590CBE">
            <w:pPr>
              <w:ind w:firstLine="709"/>
              <w:jc w:val="both"/>
            </w:pPr>
            <w:r>
              <w:t>3) представленные документы содержат подчистки и исправления текста;</w:t>
            </w:r>
          </w:p>
          <w:p w:rsidR="00B44999" w:rsidRDefault="00B44999" w:rsidP="00590CBE">
            <w:pPr>
              <w:ind w:firstLine="709"/>
              <w:jc w:val="both"/>
            </w:pPr>
            <w: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B44999" w:rsidRDefault="00B44999" w:rsidP="00590CBE">
            <w:pPr>
              <w:ind w:firstLine="709"/>
              <w:jc w:val="both"/>
            </w:pPr>
            <w:r>
              <w:t>5) непредставление документов, указанных в Таблице №2;</w:t>
            </w:r>
          </w:p>
          <w:p w:rsidR="00B44999" w:rsidRDefault="00B44999" w:rsidP="00590CBE">
            <w:pPr>
              <w:ind w:firstLine="709"/>
              <w:jc w:val="both"/>
            </w:pPr>
            <w: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B44999" w:rsidRDefault="00B44999" w:rsidP="00590CBE">
            <w:pPr>
              <w:ind w:firstLine="709"/>
              <w:jc w:val="both"/>
            </w:pPr>
            <w: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B44999" w:rsidRDefault="00B44999" w:rsidP="00590CBE">
            <w:pPr>
              <w:ind w:firstLine="709"/>
              <w:jc w:val="both"/>
            </w:pPr>
            <w: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B44999" w:rsidRDefault="00B44999" w:rsidP="00590CBE">
            <w:pPr>
              <w:ind w:firstLine="709"/>
              <w:jc w:val="both"/>
            </w:pPr>
          </w:p>
          <w:p w:rsidR="00B44999" w:rsidRDefault="00B44999" w:rsidP="00590CBE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</w:tr>
      <w:tr w:rsidR="00B44999" w:rsidTr="00FD0475">
        <w:tc>
          <w:tcPr>
            <w:tcW w:w="0" w:type="auto"/>
            <w:gridSpan w:val="3"/>
          </w:tcPr>
          <w:p w:rsidR="00B44999" w:rsidRDefault="00B44999" w:rsidP="00590CBE">
            <w:pPr>
              <w:jc w:val="center"/>
            </w:pPr>
            <w: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</w:t>
            </w:r>
          </w:p>
        </w:tc>
        <w:tc>
          <w:tcPr>
            <w:tcW w:w="0" w:type="auto"/>
          </w:tcPr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 отсутствие одного или нескольких документов, предусмотренных Таблицей № 2;</w:t>
            </w:r>
          </w:p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</w:t>
            </w:r>
            <w:r>
              <w:rPr>
                <w:color w:val="000000" w:themeColor="text1"/>
              </w:rPr>
              <w:lastRenderedPageBreak/>
              <w:t>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>
              <w:rPr>
                <w:color w:val="000000" w:themeColor="text1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ст. 55 Градостроительного кодекса Российской Федерации;</w:t>
            </w:r>
          </w:p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 соответствии с частью 6.2 ст. 55 Градостроительного кодекса Российской Федерации;</w:t>
            </w:r>
          </w:p>
          <w:p w:rsidR="00B44999" w:rsidRDefault="00B44999" w:rsidP="00590CBE">
            <w:pPr>
              <w:ind w:firstLine="539"/>
              <w:jc w:val="both"/>
            </w:pPr>
            <w:proofErr w:type="spellStart"/>
            <w:r>
              <w:rPr>
                <w:color w:val="000000" w:themeColor="text1"/>
              </w:rPr>
              <w:t>д</w:t>
            </w:r>
            <w:proofErr w:type="spellEnd"/>
            <w:r>
              <w:rPr>
                <w:color w:val="000000" w:themeColor="text1"/>
              </w:rPr>
              <w:t xml:space="preserve">) несоответствие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color w:val="000000" w:themeColor="text1"/>
              </w:rPr>
              <w:t>и(</w:t>
            </w:r>
            <w:proofErr w:type="gramEnd"/>
            <w:r>
              <w:rPr>
                <w:color w:val="000000" w:themeColor="text1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w="0" w:type="auto"/>
          </w:tcPr>
          <w:p w:rsidR="00B44999" w:rsidRDefault="00B44999" w:rsidP="00590CBE">
            <w:r>
              <w:lastRenderedPageBreak/>
              <w:t>А-Г</w:t>
            </w:r>
          </w:p>
          <w:p w:rsidR="00B44999" w:rsidRDefault="00B44999" w:rsidP="00590CBE"/>
        </w:tc>
      </w:tr>
    </w:tbl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F267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  <w:sectPr w:rsidR="00B44999" w:rsidSect="004D37C2">
          <w:headerReference w:type="default" r:id="rId17"/>
          <w:pgSz w:w="16838" w:h="11906" w:orient="landscape"/>
          <w:pgMar w:top="1134" w:right="1276" w:bottom="1134" w:left="1559" w:header="425" w:footer="709" w:gutter="0"/>
          <w:pgNumType w:start="13"/>
          <w:cols w:space="708"/>
          <w:docGrid w:linePitch="360"/>
        </w:sectPr>
      </w:pPr>
    </w:p>
    <w:p w:rsidR="00B44999" w:rsidRDefault="00B44999" w:rsidP="00B44999">
      <w:pPr>
        <w:jc w:val="both"/>
        <w:rPr>
          <w:b/>
          <w:sz w:val="28"/>
          <w:szCs w:val="28"/>
          <w:lang w:bidi="ru-RU"/>
        </w:rPr>
      </w:pPr>
      <w:bookmarkStart w:id="6" w:name="bookmark44"/>
      <w:r>
        <w:rPr>
          <w:b/>
          <w:sz w:val="28"/>
          <w:szCs w:val="28"/>
          <w:lang w:val="en-US" w:bidi="ru-RU"/>
        </w:rPr>
        <w:lastRenderedPageBreak/>
        <w:t>V</w:t>
      </w:r>
      <w:r>
        <w:rPr>
          <w:b/>
          <w:sz w:val="28"/>
          <w:szCs w:val="28"/>
          <w:lang w:bidi="ru-RU"/>
        </w:rPr>
        <w:t>. Формы бланков заявления и результата предоставления муниципальной услуги</w:t>
      </w:r>
      <w:bookmarkEnd w:id="6"/>
    </w:p>
    <w:p w:rsidR="00B44999" w:rsidRDefault="00B44999" w:rsidP="00B44999">
      <w:pPr>
        <w:jc w:val="both"/>
        <w:rPr>
          <w:b/>
          <w:sz w:val="28"/>
          <w:szCs w:val="28"/>
          <w:lang w:bidi="ru-RU"/>
        </w:rPr>
      </w:pP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t>Образец № 1</w:t>
      </w:r>
    </w:p>
    <w:p w:rsidR="00B44999" w:rsidRDefault="00B44999" w:rsidP="00B44999">
      <w:pPr>
        <w:jc w:val="right"/>
        <w:rPr>
          <w:b/>
          <w:sz w:val="28"/>
          <w:szCs w:val="28"/>
          <w:lang w:bidi="ru-RU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Главе Администрации МО 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>(наименование застройщика:</w:t>
      </w:r>
      <w:proofErr w:type="gramEnd"/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полное наименование организации,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ИНН, ОГРН  - для юридических лиц,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электронной почты;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фамилия, имя, отчество, ИНН - для граждан,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индивидуальных предпринимателей, ОГРНИП – для ИП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электронной почты)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bookmarkStart w:id="7" w:name="P457"/>
      <w:bookmarkEnd w:id="7"/>
      <w:r>
        <w:rPr>
          <w:sz w:val="20"/>
          <w:szCs w:val="20"/>
        </w:rPr>
        <w:t>ЗАЯВЛЕНИЕ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о выдаче разрешения на ввод объекта в эксплуатацию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>
        <w:rPr>
          <w:sz w:val="20"/>
          <w:szCs w:val="20"/>
        </w:rPr>
        <w:t>объекта</w:t>
      </w:r>
      <w:proofErr w:type="gramEnd"/>
      <w:r>
        <w:rPr>
          <w:sz w:val="20"/>
          <w:szCs w:val="20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2872EF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объекта (этапа) капитального строительства, реконструкции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_________________________________________________________________________________________,</w:t>
      </w:r>
    </w:p>
    <w:p w:rsidR="00B44999" w:rsidRDefault="00B44999" w:rsidP="00790AEB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в соответствии с проектной документацией, кадастровый номер объекта)</w:t>
      </w:r>
    </w:p>
    <w:p w:rsidR="00790AEB" w:rsidRPr="00790AEB" w:rsidRDefault="00790AEB" w:rsidP="00790AEB">
      <w:pPr>
        <w:widowControl w:val="0"/>
        <w:jc w:val="center"/>
        <w:rPr>
          <w:sz w:val="16"/>
          <w:szCs w:val="16"/>
        </w:rPr>
      </w:pPr>
    </w:p>
    <w:p w:rsidR="00B44999" w:rsidRDefault="00790AEB" w:rsidP="00790AEB">
      <w:pPr>
        <w:widowControl w:val="0"/>
        <w:rPr>
          <w:sz w:val="20"/>
          <w:szCs w:val="20"/>
        </w:rPr>
      </w:pPr>
      <w:proofErr w:type="gramStart"/>
      <w:r>
        <w:rPr>
          <w:sz w:val="20"/>
          <w:szCs w:val="20"/>
        </w:rPr>
        <w:t>расположенного</w:t>
      </w:r>
      <w:proofErr w:type="gramEnd"/>
      <w:r>
        <w:rPr>
          <w:sz w:val="20"/>
          <w:szCs w:val="20"/>
        </w:rPr>
        <w:t xml:space="preserve"> по адресу: </w:t>
      </w:r>
      <w:r w:rsidR="00B44999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 xml:space="preserve">_________________________  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proofErr w:type="gramStart"/>
      <w:r>
        <w:rPr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2872EF">
        <w:rPr>
          <w:sz w:val="20"/>
          <w:szCs w:val="20"/>
        </w:rPr>
        <w:t>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на земельном участке (земельных участках) с кадастровым номером (номерами): _________________________________________</w:t>
      </w:r>
      <w:r w:rsidR="00790AEB">
        <w:rPr>
          <w:sz w:val="20"/>
          <w:szCs w:val="20"/>
        </w:rPr>
        <w:t xml:space="preserve">__________________________________________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790AEB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строительный адрес</w:t>
      </w:r>
      <w:r w:rsidR="00B44999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 xml:space="preserve">_________________ 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proofErr w:type="gramStart"/>
      <w:r>
        <w:rPr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790AEB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строительство</w:t>
      </w:r>
      <w:proofErr w:type="gramEnd"/>
      <w:r>
        <w:rPr>
          <w:sz w:val="16"/>
          <w:szCs w:val="16"/>
        </w:rPr>
        <w:t xml:space="preserve"> которых выдано до вступления в силу </w:t>
      </w:r>
      <w:hyperlink r:id="rId18" w:tooltip="consultantplus://offline/ref=CE2FCC097EA85A5CFEA6E4DEEB1FD0CFB0C3F95DAC77ABDE5F51B623588C950FE32A8D9F997F63C1A172A5327B106AQ" w:history="1">
        <w:r>
          <w:rPr>
            <w:sz w:val="16"/>
            <w:szCs w:val="16"/>
          </w:rPr>
          <w:t>постановления</w:t>
        </w:r>
      </w:hyperlink>
      <w:r>
        <w:rPr>
          <w:sz w:val="16"/>
          <w:szCs w:val="16"/>
        </w:rPr>
        <w:t xml:space="preserve"> Правительства Российской Федерации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790AEB">
        <w:rPr>
          <w:sz w:val="20"/>
          <w:szCs w:val="20"/>
        </w:rPr>
        <w:t xml:space="preserve">_______________________. 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от 19.11.2014 № 1221"Об утверждении Правил присвоения, изменения и аннулирования адресов")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Право на пользование землей закреплено: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790AEB">
        <w:rPr>
          <w:sz w:val="20"/>
          <w:szCs w:val="20"/>
        </w:rPr>
        <w:t>_______________________.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дата и номер документа)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В отношении  объекта  капитального  строительства  выдано  разрешение  на строительство, № _____, дата выдачи ________, орган, выдавший разрешение на строительство ___________________________________________________</w:t>
      </w:r>
      <w:r w:rsidR="00790AEB">
        <w:rPr>
          <w:sz w:val="20"/>
          <w:szCs w:val="20"/>
        </w:rPr>
        <w:t>________________________________</w:t>
      </w:r>
      <w:r>
        <w:rPr>
          <w:sz w:val="20"/>
          <w:szCs w:val="20"/>
        </w:rPr>
        <w:t>.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p w:rsidR="00790AEB" w:rsidRDefault="00790AEB" w:rsidP="00B44999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5"/>
        <w:gridCol w:w="2630"/>
        <w:gridCol w:w="1417"/>
      </w:tblGrid>
      <w:tr w:rsidR="00B44999" w:rsidTr="00590CBE">
        <w:tc>
          <w:tcPr>
            <w:tcW w:w="629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4395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630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417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</w:tr>
      <w:tr w:rsidR="00B44999" w:rsidTr="00590CBE">
        <w:tc>
          <w:tcPr>
            <w:tcW w:w="629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II. Сведения об объекте капитального строительства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515"/>
      </w:tblGrid>
      <w:tr w:rsidR="00B44999" w:rsidTr="00590CB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машино-мест</w:t>
            </w:r>
            <w:proofErr w:type="spellEnd"/>
            <w:r>
              <w:rPr>
                <w:sz w:val="20"/>
                <w:szCs w:val="20"/>
              </w:rPr>
              <w:t xml:space="preserve">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Фактические показатели линейного объекта и сведения о техническом плане </w:t>
            </w: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</w:tbl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tabs>
          <w:tab w:val="left" w:pos="681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4999" w:rsidRDefault="00B44999" w:rsidP="00B44999">
      <w:pPr>
        <w:pStyle w:val="Heading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Обязательно для заполнения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9" w:tooltip="consultantplus://offline/ref=F20989839FA645D7E4F4B1A4FA1102BA8BE9D5165280FA5388813A555EDA1430CE01F71067037EBE1F395DAFFF19h7N" w:history="1">
        <w:r>
          <w:rPr>
            <w:rFonts w:ascii="Times New Roman" w:hAnsi="Times New Roman" w:cs="Times New Roman"/>
            <w:b w:val="0"/>
            <w:bCs w:val="0"/>
            <w:sz w:val="20"/>
            <w:szCs w:val="20"/>
            <w:lang w:eastAsia="ru-RU"/>
          </w:rPr>
          <w:t>законом</w:t>
        </w:r>
      </w:hyperlink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недостижения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)</w:t>
      </w:r>
      <w:proofErr w:type="gramEnd"/>
    </w:p>
    <w:p w:rsidR="00B44999" w:rsidRPr="0006513A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8"/>
          <w:szCs w:val="20"/>
          <w:lang w:eastAsia="ru-RU"/>
        </w:rPr>
      </w:pP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1. В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если строительство (реконструкция) осуществлялись застройщиком без привлечения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в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Заполняется далее в случае согласия застройщика на осуществление государственной регистрации права собственности: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Подтверждаю, что строительство, реконструкция  здания, сооружения осуществлялись застройщиком без привлечения средств иных лиц.          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государственной   регистрации  права  (наименование  документа,  реквизиты)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Адрес электронной почты для связи с застройщиком: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2. В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если строительство (реконструкция) осуществлялись застройщиком с привлечением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застройщика и иного (иных) лица (лиц) на построенный (реконструированный) объект капитального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lastRenderedPageBreak/>
        <w:t xml:space="preserve">строительства и (или) на все расположенные в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Заполняется далее в случае согласия застройщика на осуществление государственной регистрации права собственности: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Подтверждаю, что строительство, реконструкция здания, сооружения осуществлялись застройщиком исключительно с привлечением средств застройщика и иных лиц.                                                               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Прилагаю: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(оригинал);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, на ____ л. (копии);</w:t>
      </w:r>
      <w:proofErr w:type="gramEnd"/>
    </w:p>
    <w:p w:rsidR="00B44999" w:rsidRDefault="00B44999" w:rsidP="00026B43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(копии).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 государственной   регистрации  права  (наименование  документа,  реквизиты)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 электронной почты для связи с застройщиком:</w:t>
      </w:r>
      <w:r w:rsidR="00026B43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_____________________________________ </w:t>
      </w:r>
    </w:p>
    <w:p w:rsidR="00B44999" w:rsidRDefault="00026B43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а) электронной почты </w:t>
      </w:r>
      <w:r w:rsidR="00B44999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для связи с лицом (лицами), в случае если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строительство (реконструкция) осуществлялись </w:t>
      </w:r>
      <w:r w:rsidR="00B44999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застройщиком с привлечением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 w:rsidR="00B44999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средств этих лиц: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____________________________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К настоящему заявлению прилагаются документы, указанные в Таблице № 2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Интересы  застройщика в Администрации МО _________________</w:t>
      </w:r>
      <w:r w:rsidR="00026B43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уполномочен</w:t>
      </w:r>
      <w:proofErr w:type="gramEnd"/>
      <w:r>
        <w:rPr>
          <w:sz w:val="20"/>
          <w:szCs w:val="20"/>
        </w:rPr>
        <w:t xml:space="preserve"> представлять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026B43">
        <w:rPr>
          <w:sz w:val="20"/>
          <w:szCs w:val="20"/>
        </w:rPr>
        <w:t>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представителя)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________________________</w:t>
      </w:r>
      <w:r w:rsidR="004C5BC5">
        <w:rPr>
          <w:sz w:val="20"/>
          <w:szCs w:val="20"/>
        </w:rPr>
        <w:t>_____</w:t>
      </w:r>
      <w:r>
        <w:rPr>
          <w:sz w:val="20"/>
          <w:szCs w:val="20"/>
        </w:rPr>
        <w:t>, контактный телефон ______________</w:t>
      </w:r>
      <w:r w:rsidR="004C5BC5">
        <w:rPr>
          <w:sz w:val="20"/>
          <w:szCs w:val="20"/>
        </w:rPr>
        <w:t>________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(реквизиты доверенности)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Результат рассмотрения заявления прошу: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выдать на руки в МФЦ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направить  в  электронной форме в личный кабинет на  ЕПГУ &lt;*&gt;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└───┘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_________  _______________________</w:t>
      </w:r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(должность для застройщика,                                             (подпись)                       (Ф.И.О.)</w:t>
      </w:r>
      <w:proofErr w:type="gramEnd"/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gramStart"/>
      <w:r>
        <w:rPr>
          <w:sz w:val="16"/>
          <w:szCs w:val="16"/>
        </w:rPr>
        <w:t>являющегося</w:t>
      </w:r>
      <w:proofErr w:type="gramEnd"/>
      <w:r>
        <w:rPr>
          <w:sz w:val="16"/>
          <w:szCs w:val="16"/>
        </w:rPr>
        <w:t xml:space="preserve"> юридическим лицом)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М.П. &lt;**&gt;</w:t>
      </w: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B44999" w:rsidRDefault="00B44999" w:rsidP="00B44999">
      <w:pPr>
        <w:widowControl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при подаче заявления на ЕПГУ  </w:t>
      </w:r>
    </w:p>
    <w:p w:rsidR="00B44999" w:rsidRDefault="00B44999" w:rsidP="00B44999">
      <w:pPr>
        <w:widowControl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B44999" w:rsidRDefault="00B44999" w:rsidP="00B44999">
      <w:pPr>
        <w:pStyle w:val="ConsPlusNormal"/>
        <w:ind w:firstLine="540"/>
        <w:jc w:val="right"/>
        <w:rPr>
          <w:strike/>
        </w:rPr>
      </w:pPr>
    </w:p>
    <w:p w:rsidR="00B44999" w:rsidRDefault="00B44999" w:rsidP="00B449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  <w:highlight w:val="white"/>
        </w:rPr>
        <w:t>Форма разрешения на ввод объекта в эксплуатацию</w:t>
      </w:r>
      <w:r>
        <w:rPr>
          <w:color w:val="444444"/>
          <w:sz w:val="28"/>
          <w:szCs w:val="28"/>
          <w:highlight w:val="white"/>
        </w:rPr>
        <w:t xml:space="preserve"> утверждена приказом Министерства строительства и жилищно-коммунального хозяйства Российской Федерации  </w:t>
      </w:r>
      <w:r>
        <w:rPr>
          <w:color w:val="444444"/>
          <w:sz w:val="28"/>
          <w:szCs w:val="28"/>
        </w:rPr>
        <w:t>от 3 июня 2022 года № 446/пр.</w:t>
      </w:r>
    </w:p>
    <w:p w:rsidR="00B44999" w:rsidRDefault="00B44999" w:rsidP="00B44999">
      <w:pPr>
        <w:pStyle w:val="ConsPlusNormal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lastRenderedPageBreak/>
        <w:t>Образец № 2</w:t>
      </w:r>
    </w:p>
    <w:p w:rsidR="00B44999" w:rsidRDefault="00B44999" w:rsidP="00B44999">
      <w:pPr>
        <w:pStyle w:val="ConsPlusNormal"/>
        <w:jc w:val="right"/>
        <w:rPr>
          <w:rFonts w:ascii="Times New Roman" w:hAnsi="Times New Roman"/>
        </w:rPr>
      </w:pPr>
    </w:p>
    <w:p w:rsidR="00B44999" w:rsidRDefault="00B44999" w:rsidP="00B44999">
      <w:pPr>
        <w:pStyle w:val="ConsPlusNormal"/>
        <w:rPr>
          <w:rFonts w:ascii="Times New Roman" w:hAnsi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1318"/>
      <w:bookmarkEnd w:id="8"/>
      <w:r>
        <w:rPr>
          <w:rFonts w:ascii="Times New Roman" w:hAnsi="Times New Roman" w:cs="Times New Roman"/>
        </w:rPr>
        <w:t>АКТ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осмотра объекта капитального строительства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                                        </w:t>
      </w:r>
      <w:r w:rsidR="002664B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"___" _____________ 20__ года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487607">
        <w:rPr>
          <w:rFonts w:ascii="Times New Roman" w:hAnsi="Times New Roman" w:cs="Times New Roman"/>
        </w:rPr>
        <w:t>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B44999" w:rsidRDefault="00487607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МО </w:t>
      </w:r>
      <w:r w:rsidR="00B449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="00B44999">
        <w:rPr>
          <w:rFonts w:ascii="Times New Roman" w:hAnsi="Times New Roman" w:cs="Times New Roman"/>
        </w:rPr>
        <w:t xml:space="preserve">          _____________________________________</w:t>
      </w:r>
      <w:r>
        <w:rPr>
          <w:rFonts w:ascii="Times New Roman" w:hAnsi="Times New Roman" w:cs="Times New Roman"/>
        </w:rPr>
        <w:t>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частью 5 статьи 55 Градостроительного  кодекса  Российской  Федерации в присутствии: _____________________________________________________________________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487607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</w:t>
      </w:r>
      <w:r w:rsidR="00B44999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 xml:space="preserve">________________________________ 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(время начала и окончания осмотра, дата проведения осмотра)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произвел  осмотр  </w:t>
      </w:r>
      <w:proofErr w:type="gramStart"/>
      <w:r>
        <w:rPr>
          <w:rFonts w:ascii="Times New Roman" w:hAnsi="Times New Roman" w:cs="Times New Roman"/>
        </w:rPr>
        <w:t>построенного</w:t>
      </w:r>
      <w:proofErr w:type="gramEnd"/>
      <w:r>
        <w:rPr>
          <w:rFonts w:ascii="Times New Roman" w:hAnsi="Times New Roman" w:cs="Times New Roman"/>
        </w:rPr>
        <w:t>,  реконструированного  (ненужное зачеркнуть)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r w:rsidR="00487607">
        <w:rPr>
          <w:rFonts w:ascii="Times New Roman" w:hAnsi="Times New Roman" w:cs="Times New Roman"/>
        </w:rPr>
        <w:t>ъекта капитального строительства</w:t>
      </w:r>
      <w:r>
        <w:rPr>
          <w:rFonts w:ascii="Times New Roman" w:hAnsi="Times New Roman" w:cs="Times New Roman"/>
        </w:rPr>
        <w:t xml:space="preserve"> _____________________________________</w:t>
      </w:r>
      <w:r w:rsidR="00487607">
        <w:rPr>
          <w:rFonts w:ascii="Times New Roman" w:hAnsi="Times New Roman" w:cs="Times New Roman"/>
        </w:rPr>
        <w:t xml:space="preserve">________________ 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</w:t>
      </w:r>
      <w:proofErr w:type="gramEnd"/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строительства в соответствии с проектной документацией)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</w:t>
      </w:r>
      <w:r w:rsidR="00487607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(</w:t>
      </w:r>
      <w:r>
        <w:rPr>
          <w:rFonts w:ascii="Times New Roman" w:hAnsi="Times New Roman" w:cs="Times New Roman"/>
          <w:sz w:val="16"/>
          <w:szCs w:val="16"/>
        </w:rPr>
        <w:t>место нахождения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построенного (реконструированного) на основании разрешения на строительство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(номер, дата выдачи)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осмотра установлено: 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соответствие либо несоответствие осмотренного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487607">
        <w:rPr>
          <w:rFonts w:ascii="Times New Roman" w:hAnsi="Times New Roman" w:cs="Times New Roman"/>
        </w:rPr>
        <w:t>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Объяснения и замечания лиц, присутствующих при осмотре: _________________</w:t>
      </w:r>
      <w:r w:rsidR="00487607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 ______________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(должность)                            (подпись)  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лица:       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акта получил       "___" _____________ 20__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(подпись присутствовавшего при осмотре                                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представителя застройщика)</w:t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sz w:val="18"/>
          <w:szCs w:val="18"/>
        </w:rPr>
        <w:br w:type="page" w:clear="all"/>
      </w:r>
      <w:r>
        <w:rPr>
          <w:b/>
          <w:sz w:val="20"/>
          <w:szCs w:val="20"/>
          <w:lang w:bidi="ru-RU"/>
        </w:rPr>
        <w:lastRenderedPageBreak/>
        <w:t>Образец № 3</w:t>
      </w:r>
    </w:p>
    <w:p w:rsidR="00B44999" w:rsidRDefault="00B44999" w:rsidP="00B44999">
      <w:pPr>
        <w:pStyle w:val="ConsPlusNormal"/>
        <w:jc w:val="right"/>
        <w:outlineLvl w:val="1"/>
        <w:rPr>
          <w:rFonts w:ascii="Times New Roman" w:hAnsi="Times New Roman"/>
        </w:rPr>
      </w:pPr>
    </w:p>
    <w:p w:rsidR="00B44999" w:rsidRDefault="00B44999" w:rsidP="00B44999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1404"/>
      <w:bookmarkEnd w:id="9"/>
      <w:r>
        <w:rPr>
          <w:rFonts w:ascii="Times New Roman" w:hAnsi="Times New Roman" w:cs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выдаче разрешения на ввод объекта в эксплуатацию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30137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  Администрации МО ______________</w:t>
      </w:r>
      <w:r w:rsidR="0030137B">
        <w:rPr>
          <w:rFonts w:ascii="Times New Roman" w:hAnsi="Times New Roman" w:cs="Times New Roman"/>
        </w:rPr>
        <w:t xml:space="preserve">_______ 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30137B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  <w:sz w:val="16"/>
          <w:szCs w:val="16"/>
        </w:rPr>
        <w:t>обратившегося за получением разрешения на ввод объекта в эксплуатацию)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объекта капитального строительства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</w:p>
    <w:p w:rsidR="00B44999" w:rsidRDefault="0030137B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44999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______________________________________________________________________________________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(указываются пункты, части </w:t>
      </w:r>
      <w:hyperlink r:id="rId20" w:tooltip="consultantplus://offline/ref=CE2FCC097EA85A5CFEA6E4DEEB1FD0CFB0C1FD57A47AABDE5F51B623588C950FF12AD593997975C9A867F3633D5D30E27D81684B1BB8DCA51560Q" w:history="1">
        <w:r>
          <w:rPr>
            <w:rFonts w:ascii="Times New Roman" w:hAnsi="Times New Roman" w:cs="Times New Roman"/>
            <w:sz w:val="16"/>
            <w:szCs w:val="16"/>
          </w:rPr>
          <w:t>статьи 55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РФ, содержащие основания для отказа </w:t>
      </w:r>
      <w:proofErr w:type="gramEnd"/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выдаче разрешения на ввод объекта в эксплуатацию)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 55 Градостроительного кодекса Российской Федерации,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выдаче разрешения на ввод объекта в эксплуатацию отказать в связи: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</w:t>
      </w:r>
      <w:r w:rsidR="0030137B">
        <w:rPr>
          <w:rFonts w:ascii="Times New Roman" w:hAnsi="Times New Roman" w:cs="Times New Roman"/>
        </w:rPr>
        <w:t>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выдаче разрешения на ввод объекта в эксплуатацию получил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:rsidR="00B44999" w:rsidRPr="00E70B7F" w:rsidRDefault="00B44999" w:rsidP="00E70B7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 w:clear="all"/>
      </w:r>
      <w:r w:rsidRPr="00E70B7F">
        <w:rPr>
          <w:rFonts w:ascii="Times New Roman" w:hAnsi="Times New Roman" w:cs="Times New Roman"/>
          <w:b/>
          <w:lang w:bidi="ru-RU"/>
        </w:rPr>
        <w:lastRenderedPageBreak/>
        <w:t>Образец № 4</w:t>
      </w:r>
    </w:p>
    <w:p w:rsidR="00B44999" w:rsidRDefault="00B44999" w:rsidP="00B44999">
      <w:pPr>
        <w:widowControl w:val="0"/>
        <w:jc w:val="right"/>
        <w:outlineLvl w:val="1"/>
        <w:rPr>
          <w:sz w:val="20"/>
          <w:szCs w:val="20"/>
        </w:rPr>
      </w:pPr>
    </w:p>
    <w:p w:rsidR="00B44999" w:rsidRDefault="00B44999" w:rsidP="00B44999">
      <w:pPr>
        <w:widowControl w:val="0"/>
        <w:spacing w:after="1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Главе Администрации МО 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>(наименование застройщика:</w:t>
      </w:r>
      <w:proofErr w:type="gramEnd"/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полное наименование организации,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ИНН, ОГРН  - для юридических лиц,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электронной почты;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фамилия, имя, отчество, ИНН - для граждан,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индивидуальных предпринимателей, ОГРНИП – для ИП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электронной почты)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о внесении изменений в разрешение на ввод объекта в эксплуатацию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  <w:r w:rsidR="00485602">
        <w:rPr>
          <w:sz w:val="20"/>
          <w:szCs w:val="20"/>
        </w:rPr>
        <w:t xml:space="preserve">_______________ </w:t>
      </w:r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="00CE2128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(дата и номер разрешения на ввод объекта в эксплуатацию)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sz w:val="20"/>
          <w:szCs w:val="20"/>
        </w:rPr>
        <w:t>объекта</w:t>
      </w:r>
      <w:proofErr w:type="gramEnd"/>
      <w:r>
        <w:rPr>
          <w:sz w:val="20"/>
          <w:szCs w:val="20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85602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A568DA">
        <w:rPr>
          <w:sz w:val="20"/>
          <w:szCs w:val="20"/>
        </w:rPr>
        <w:t>_______________________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кадастровый номер объекта)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расположенного</w:t>
      </w:r>
      <w:proofErr w:type="gramEnd"/>
      <w:r>
        <w:rPr>
          <w:sz w:val="20"/>
          <w:szCs w:val="20"/>
        </w:rPr>
        <w:t xml:space="preserve"> по адресу: ____________________________________________</w:t>
      </w:r>
      <w:r w:rsidR="00A568DA">
        <w:rPr>
          <w:sz w:val="20"/>
          <w:szCs w:val="20"/>
        </w:rPr>
        <w:t>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</w:t>
      </w:r>
      <w:proofErr w:type="gramStart"/>
      <w:r>
        <w:rPr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A568DA">
        <w:rPr>
          <w:sz w:val="20"/>
          <w:szCs w:val="20"/>
        </w:rPr>
        <w:t>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на земельном участке (земельных участках) с кадастровым номером (номерами): _________________________________________</w:t>
      </w:r>
      <w:r w:rsidR="00A568DA">
        <w:rPr>
          <w:sz w:val="20"/>
          <w:szCs w:val="20"/>
        </w:rPr>
        <w:t xml:space="preserve">__________________________________________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строительный адрес: _________________________________________________</w:t>
      </w:r>
      <w:r w:rsidR="00A568DA">
        <w:rPr>
          <w:sz w:val="20"/>
          <w:szCs w:val="20"/>
        </w:rPr>
        <w:t>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</w:t>
      </w:r>
      <w:proofErr w:type="gramStart"/>
      <w:r>
        <w:rPr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A568DA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строительство</w:t>
      </w:r>
      <w:proofErr w:type="gramEnd"/>
      <w:r>
        <w:rPr>
          <w:sz w:val="16"/>
          <w:szCs w:val="16"/>
        </w:rPr>
        <w:t xml:space="preserve"> которых выдано до вступления в силу </w:t>
      </w:r>
      <w:hyperlink r:id="rId21" w:tooltip="consultantplus://offline/ref=CE2FCC097EA85A5CFEA6E4DEEB1FD0CFB0C3F95DAC77ABDE5F51B623588C950FE32A8D9F997F63C1A172A5327B106AQ" w:history="1">
        <w:r>
          <w:rPr>
            <w:sz w:val="16"/>
            <w:szCs w:val="16"/>
          </w:rPr>
          <w:t>постановления</w:t>
        </w:r>
      </w:hyperlink>
      <w:r>
        <w:rPr>
          <w:sz w:val="16"/>
          <w:szCs w:val="16"/>
        </w:rPr>
        <w:t xml:space="preserve"> Правительства Российской Федерации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="00A568DA">
        <w:rPr>
          <w:sz w:val="20"/>
          <w:szCs w:val="20"/>
        </w:rPr>
        <w:t>_____________________________.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5"/>
        <w:gridCol w:w="1495"/>
        <w:gridCol w:w="1120"/>
        <w:gridCol w:w="1964"/>
        <w:gridCol w:w="4301"/>
      </w:tblGrid>
      <w:tr w:rsidR="00B44999" w:rsidTr="00011C71"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</w:t>
            </w:r>
            <w:proofErr w:type="gramStart"/>
            <w:r>
              <w:rPr>
                <w:sz w:val="20"/>
                <w:szCs w:val="20"/>
              </w:rPr>
              <w:t>выданным</w:t>
            </w:r>
            <w:proofErr w:type="gramEnd"/>
            <w:r>
              <w:rPr>
                <w:sz w:val="20"/>
                <w:szCs w:val="20"/>
              </w:rPr>
              <w:t xml:space="preserve"> разрешение на ввод объекта в эксплуатацию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B44999" w:rsidTr="00011C71"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Технический план подготовлен _____________________________________</w:t>
      </w:r>
      <w:r w:rsidR="00A568DA">
        <w:rPr>
          <w:sz w:val="20"/>
          <w:szCs w:val="20"/>
        </w:rPr>
        <w:t>_________________________</w:t>
      </w:r>
      <w:r>
        <w:rPr>
          <w:sz w:val="20"/>
          <w:szCs w:val="20"/>
        </w:rPr>
        <w:t>;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</w:t>
      </w:r>
      <w:r>
        <w:rPr>
          <w:sz w:val="16"/>
          <w:szCs w:val="16"/>
        </w:rPr>
        <w:t>(фамилия, имя, отчество (при наличии) кадастрового инженера, его подготовившего;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A568DA">
        <w:rPr>
          <w:sz w:val="20"/>
          <w:szCs w:val="20"/>
        </w:rPr>
        <w:t>__________________________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номер, дата выдачи квалификационного аттестата кадастрового инженера, орган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A568DA">
        <w:rPr>
          <w:sz w:val="20"/>
          <w:szCs w:val="20"/>
        </w:rPr>
        <w:t>__________________________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исполнительной власти субъекта Российской Федерации, выдавший квалификационный аттестат,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  <w:r w:rsidR="00A568DA">
        <w:rPr>
          <w:sz w:val="20"/>
          <w:szCs w:val="20"/>
        </w:rPr>
        <w:t>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дата внесения сведений о кадастровом инженере в государственный реестр кадастровых инженеров)</w:t>
      </w:r>
    </w:p>
    <w:p w:rsidR="00B44999" w:rsidRDefault="00B44999" w:rsidP="00B44999">
      <w:pPr>
        <w:widowControl w:val="0"/>
        <w:jc w:val="both"/>
        <w:rPr>
          <w:sz w:val="18"/>
          <w:szCs w:val="18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К настоящему заявлению прилагаются документы, указанные в Таблице № 2 Административного регламента.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Интересы  застройщика в Администрации МО _________________</w:t>
      </w:r>
      <w:r w:rsidR="00A568DA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уполномочен</w:t>
      </w:r>
      <w:proofErr w:type="gramEnd"/>
      <w:r>
        <w:rPr>
          <w:sz w:val="20"/>
          <w:szCs w:val="20"/>
        </w:rPr>
        <w:t xml:space="preserve"> представлять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A568DA">
        <w:rPr>
          <w:sz w:val="20"/>
          <w:szCs w:val="20"/>
        </w:rPr>
        <w:t>__________________________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представителя)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________________________, контактный телефон ______________</w:t>
      </w:r>
    </w:p>
    <w:p w:rsidR="00B44999" w:rsidRDefault="00B44999" w:rsidP="00B44999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A568D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(реквизиты доверенности)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Результат рассмотрения заявления прошу: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выдать на руки в МФЦ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направить  в  электронной форме в личный кабинет на  ЕПГУ &lt;*&gt;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└───┘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_________  _______________________</w:t>
      </w:r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 xml:space="preserve">(должность для застройщика,                  </w:t>
      </w:r>
      <w:r w:rsidR="00A568D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A568D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(подпись)                         </w:t>
      </w:r>
      <w:r w:rsidR="00A568DA">
        <w:rPr>
          <w:sz w:val="16"/>
          <w:szCs w:val="16"/>
        </w:rPr>
        <w:t xml:space="preserve">   </w:t>
      </w:r>
      <w:r>
        <w:rPr>
          <w:sz w:val="16"/>
          <w:szCs w:val="16"/>
        </w:rPr>
        <w:t>(Ф.И.О.)</w:t>
      </w:r>
      <w:proofErr w:type="gramEnd"/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>являющегося</w:t>
      </w:r>
      <w:proofErr w:type="gramEnd"/>
      <w:r>
        <w:rPr>
          <w:sz w:val="16"/>
          <w:szCs w:val="16"/>
        </w:rPr>
        <w:t xml:space="preserve"> юридическим лицом)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М.П. &lt;**&gt;</w:t>
      </w: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при подаче заявления на ЕПГУ </w:t>
      </w:r>
    </w:p>
    <w:p w:rsidR="00B44999" w:rsidRDefault="00B44999" w:rsidP="00B44999">
      <w:pPr>
        <w:widowControl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B44999" w:rsidRDefault="00B44999" w:rsidP="00B44999">
      <w:pPr>
        <w:pStyle w:val="ConsPlusNormal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lastRenderedPageBreak/>
        <w:t>Образец № 5</w:t>
      </w:r>
    </w:p>
    <w:p w:rsidR="00B44999" w:rsidRDefault="00B44999" w:rsidP="00B44999">
      <w:pPr>
        <w:pStyle w:val="ConsPlusNormal"/>
        <w:jc w:val="center"/>
        <w:rPr>
          <w:rFonts w:ascii="Times New Roman" w:hAnsi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объекта в эксплуатацию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434B27">
        <w:rPr>
          <w:rFonts w:ascii="Times New Roman" w:hAnsi="Times New Roman" w:cs="Times New Roman"/>
        </w:rPr>
        <w:t>_____________________</w:t>
      </w:r>
    </w:p>
    <w:p w:rsidR="00B44999" w:rsidRDefault="00434B27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44999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разрешение на ввод в эксплуатацию _____________________________</w:t>
      </w:r>
      <w:r w:rsidR="00434B27">
        <w:rPr>
          <w:rFonts w:ascii="Times New Roman" w:hAnsi="Times New Roman" w:cs="Times New Roman"/>
        </w:rPr>
        <w:t xml:space="preserve">_________________ 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434B2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34B27">
        <w:rPr>
          <w:sz w:val="20"/>
          <w:szCs w:val="20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 w:rsidR="00434B27">
        <w:rPr>
          <w:sz w:val="20"/>
          <w:szCs w:val="20"/>
        </w:rPr>
        <w:t>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кадастровый номер объекта)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расположенного</w:t>
      </w:r>
      <w:proofErr w:type="gramEnd"/>
      <w:r>
        <w:rPr>
          <w:sz w:val="20"/>
          <w:szCs w:val="20"/>
        </w:rPr>
        <w:t xml:space="preserve"> по адресу: ____________________________________________</w:t>
      </w:r>
      <w:r w:rsidR="00434B27">
        <w:rPr>
          <w:sz w:val="20"/>
          <w:szCs w:val="20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434B27">
        <w:rPr>
          <w:sz w:val="20"/>
          <w:szCs w:val="20"/>
        </w:rPr>
        <w:t>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Pr="00F60018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на земельном участке (земельных участках) с кадастровым номером: _________</w:t>
      </w:r>
      <w:r w:rsidR="00434B27">
        <w:rPr>
          <w:sz w:val="20"/>
          <w:szCs w:val="20"/>
        </w:rPr>
        <w:t>______________________</w:t>
      </w:r>
    </w:p>
    <w:p w:rsidR="00B44999" w:rsidRPr="00F60018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строительный адрес: _________________________________________________</w:t>
      </w:r>
      <w:r w:rsidR="00434B27">
        <w:rPr>
          <w:sz w:val="20"/>
          <w:szCs w:val="20"/>
        </w:rPr>
        <w:t>______________________</w:t>
      </w:r>
      <w:r>
        <w:rPr>
          <w:sz w:val="20"/>
          <w:szCs w:val="20"/>
        </w:rPr>
        <w:t>.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34B27">
        <w:rPr>
          <w:sz w:val="20"/>
          <w:szCs w:val="20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</w:t>
      </w:r>
      <w:hyperlink r:id="rId22" w:tooltip="consultantplus://offline/ref=CE2FCC097EA85A5CFEA6E4DEEB1FD0CFB0C3F95DAC77ABDE5F51B623588C950FE32A8D9F997F63C1A172A5327B106AQ" w:history="1">
        <w:r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34B27">
        <w:rPr>
          <w:sz w:val="20"/>
          <w:szCs w:val="20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изменения: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</w:t>
      </w:r>
    </w:p>
    <w:p w:rsidR="00434B27" w:rsidRPr="00F60018" w:rsidRDefault="00434B27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внесении изменений в разрешение на ввод объекта в эксплуатацию получил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</w:t>
      </w:r>
      <w:r w:rsidR="00434B27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(подпись)                                                                </w:t>
      </w:r>
      <w:r w:rsidR="00BA1FE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br w:type="page" w:clear="all"/>
      </w:r>
      <w:r>
        <w:rPr>
          <w:b/>
          <w:sz w:val="20"/>
          <w:szCs w:val="20"/>
          <w:lang w:bidi="ru-RU"/>
        </w:rPr>
        <w:lastRenderedPageBreak/>
        <w:t>Образец № 6</w:t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</w:p>
    <w:p w:rsidR="00B44999" w:rsidRDefault="00B44999" w:rsidP="00B44999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</w:p>
    <w:p w:rsidR="00B44999" w:rsidRPr="00347EA4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03DD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</w:t>
      </w:r>
      <w:r w:rsidR="00603DD8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03DD8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03DD8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</w:t>
      </w:r>
      <w:r w:rsidR="00603DD8">
        <w:rPr>
          <w:rFonts w:ascii="Times New Roman" w:hAnsi="Times New Roman" w:cs="Times New Roman"/>
        </w:rPr>
        <w:t>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Отказать во внесении изменений в разрешение на ввод в эксплуатацию </w:t>
      </w:r>
      <w:r w:rsidR="00776FA5">
        <w:rPr>
          <w:rFonts w:ascii="Times New Roman" w:hAnsi="Times New Roman" w:cs="Times New Roman"/>
        </w:rPr>
        <w:t>______________________</w:t>
      </w:r>
    </w:p>
    <w:p w:rsidR="00B44999" w:rsidRDefault="00B44999" w:rsidP="00347E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(да</w:t>
      </w:r>
      <w:r w:rsidR="00776FA5">
        <w:rPr>
          <w:rFonts w:ascii="Times New Roman" w:hAnsi="Times New Roman" w:cs="Times New Roman"/>
          <w:sz w:val="16"/>
          <w:szCs w:val="16"/>
        </w:rPr>
        <w:t>та и номер разрешения на ввод в эксплуатацию объекта капитального строительства</w:t>
      </w:r>
      <w:proofErr w:type="gramEnd"/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776FA5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адресным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земельном участке (земельных участках) с кадастровым номером: __________</w:t>
      </w:r>
      <w:r w:rsidR="00776FA5">
        <w:rPr>
          <w:rFonts w:ascii="Times New Roman" w:hAnsi="Times New Roman" w:cs="Times New Roman"/>
        </w:rPr>
        <w:t>_____________________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строительный адрес: __________________________________________________</w:t>
      </w:r>
      <w:r w:rsidR="00776FA5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.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постановления Правительства Российской Федерации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следующим основаниям: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776FA5">
        <w:rPr>
          <w:rFonts w:ascii="Times New Roman" w:hAnsi="Times New Roman" w:cs="Times New Roman"/>
        </w:rPr>
        <w:t>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</w:t>
      </w:r>
      <w:r w:rsidR="00776FA5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  физического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</w:t>
      </w: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 w:cs="Times New Roman"/>
        </w:rPr>
        <w:t xml:space="preserve"> получил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  <w:sectPr w:rsidR="00B44999" w:rsidSect="00AA4C05">
          <w:headerReference w:type="default" r:id="rId23"/>
          <w:pgSz w:w="11906" w:h="16838"/>
          <w:pgMar w:top="1134" w:right="1276" w:bottom="1134" w:left="1559" w:header="720" w:footer="720" w:gutter="0"/>
          <w:pgNumType w:start="25"/>
          <w:cols w:space="720"/>
          <w:docGrid w:linePitch="360"/>
        </w:sectPr>
      </w:pP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lastRenderedPageBreak/>
        <w:t>Образец № 7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документов, необходимых для предоставления муниципальной услуги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AC11B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</w:t>
      </w:r>
      <w:r w:rsidR="00AC11B6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AC11B6">
        <w:rPr>
          <w:rFonts w:ascii="Times New Roman" w:hAnsi="Times New Roman" w:cs="Times New Roman"/>
        </w:rPr>
        <w:t>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 выдаче разрешения на ввод в эксплуатацию / о внесении изменений в разрешение</w:t>
      </w:r>
      <w:proofErr w:type="gramEnd"/>
      <w:r>
        <w:rPr>
          <w:rFonts w:ascii="Times New Roman" w:hAnsi="Times New Roman" w:cs="Times New Roman"/>
        </w:rPr>
        <w:t xml:space="preserve"> на ввод в эксплуатацию (ненужное зачеркнуть) объекта капитального строительства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AC11B6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AC11B6">
        <w:rPr>
          <w:rFonts w:ascii="Times New Roman" w:hAnsi="Times New Roman" w:cs="Times New Roman"/>
        </w:rPr>
        <w:t>______________________</w:t>
      </w:r>
    </w:p>
    <w:p w:rsidR="00B44999" w:rsidRDefault="00AC11B6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B44999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________ Администрации МО</w:t>
      </w:r>
    </w:p>
    <w:p w:rsidR="00B44999" w:rsidRDefault="00B44999" w:rsidP="00B4499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 приеме указанного заявления и приложенных к нему документов по следующим основаниям: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AC11B6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пунктом 2.9 Административного регламента)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Default="00B44999" w:rsidP="00B44999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приеме документов, необходимых для предоставления муниципальной услуги, получил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(должность)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                 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793AE7" w:rsidRPr="00324D01" w:rsidRDefault="00793AE7" w:rsidP="00F267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sectPr w:rsidR="00793AE7" w:rsidRPr="00324D01" w:rsidSect="00AA4C05">
      <w:headerReference w:type="first" r:id="rId24"/>
      <w:pgSz w:w="11906" w:h="16838"/>
      <w:pgMar w:top="1134" w:right="1276" w:bottom="1134" w:left="1559" w:header="425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99" w:rsidRDefault="000B7E99">
      <w:r>
        <w:separator/>
      </w:r>
    </w:p>
  </w:endnote>
  <w:endnote w:type="continuationSeparator" w:id="0">
    <w:p w:rsidR="000B7E99" w:rsidRDefault="000B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Default="000B7E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Default="000B7E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Default="000B7E99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Pr="001C1EFC" w:rsidRDefault="000B7E99" w:rsidP="001C1EFC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99" w:rsidRDefault="000B7E99">
      <w:r>
        <w:separator/>
      </w:r>
    </w:p>
  </w:footnote>
  <w:footnote w:type="continuationSeparator" w:id="0">
    <w:p w:rsidR="000B7E99" w:rsidRDefault="000B7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Default="000B7E9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Default="000B7E9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9" w:rsidRDefault="000B7E99">
    <w:pPr>
      <w:pStyle w:val="a7"/>
      <w:jc w:val="center"/>
    </w:pPr>
  </w:p>
  <w:p w:rsidR="000B7E99" w:rsidRDefault="000B7E99" w:rsidP="004D37C2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19797"/>
      <w:docPartObj>
        <w:docPartGallery w:val="Page Numbers (Top of Page)"/>
        <w:docPartUnique/>
      </w:docPartObj>
    </w:sdtPr>
    <w:sdtContent>
      <w:p w:rsidR="000B7E99" w:rsidRDefault="00954B30">
        <w:pPr>
          <w:pStyle w:val="a7"/>
          <w:jc w:val="center"/>
        </w:pPr>
        <w:fldSimple w:instr=" PAGE   \* MERGEFORMAT ">
          <w:r w:rsidR="00FF22E8">
            <w:rPr>
              <w:noProof/>
            </w:rPr>
            <w:t>12</w:t>
          </w:r>
        </w:fldSimple>
      </w:p>
    </w:sdtContent>
  </w:sdt>
  <w:p w:rsidR="000B7E99" w:rsidRDefault="000B7E99" w:rsidP="004D37C2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19798"/>
      <w:docPartObj>
        <w:docPartGallery w:val="Page Numbers (Top of Page)"/>
        <w:docPartUnique/>
      </w:docPartObj>
    </w:sdtPr>
    <w:sdtContent>
      <w:p w:rsidR="000B7E99" w:rsidRDefault="00954B30">
        <w:pPr>
          <w:pStyle w:val="a7"/>
          <w:jc w:val="center"/>
        </w:pPr>
        <w:fldSimple w:instr=" PAGE   \* MERGEFORMAT ">
          <w:r w:rsidR="00FF22E8">
            <w:rPr>
              <w:noProof/>
            </w:rPr>
            <w:t>24</w:t>
          </w:r>
        </w:fldSimple>
      </w:p>
    </w:sdtContent>
  </w:sdt>
  <w:p w:rsidR="000B7E99" w:rsidRPr="004D37C2" w:rsidRDefault="000B7E99" w:rsidP="004D37C2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5241012"/>
      <w:docPartObj>
        <w:docPartGallery w:val="Page Numbers (Top of Page)"/>
        <w:docPartUnique/>
      </w:docPartObj>
    </w:sdtPr>
    <w:sdtContent>
      <w:p w:rsidR="00AA4C05" w:rsidRDefault="00954B30">
        <w:pPr>
          <w:pStyle w:val="a7"/>
          <w:jc w:val="center"/>
        </w:pPr>
        <w:fldSimple w:instr=" PAGE   \* MERGEFORMAT ">
          <w:r w:rsidR="00FF22E8">
            <w:rPr>
              <w:noProof/>
            </w:rPr>
            <w:t>36</w:t>
          </w:r>
        </w:fldSimple>
      </w:p>
    </w:sdtContent>
  </w:sdt>
  <w:p w:rsidR="000B7E99" w:rsidRPr="004D37C2" w:rsidRDefault="000B7E99" w:rsidP="004D37C2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135454"/>
      <w:docPartObj>
        <w:docPartGallery w:val="Page Numbers (Top of Page)"/>
        <w:docPartUnique/>
      </w:docPartObj>
    </w:sdtPr>
    <w:sdtContent>
      <w:p w:rsidR="000B7E99" w:rsidRDefault="00954B30">
        <w:pPr>
          <w:pStyle w:val="a7"/>
          <w:jc w:val="center"/>
        </w:pPr>
        <w:fldSimple w:instr=" PAGE   \* MERGEFORMAT ">
          <w:r w:rsidR="00FF22E8">
            <w:rPr>
              <w:noProof/>
            </w:rPr>
            <w:t>37</w:t>
          </w:r>
        </w:fldSimple>
      </w:p>
    </w:sdtContent>
  </w:sdt>
  <w:p w:rsidR="000B7E99" w:rsidRDefault="000B7E99" w:rsidP="004D37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3F"/>
    <w:multiLevelType w:val="hybridMultilevel"/>
    <w:tmpl w:val="9B048DF8"/>
    <w:lvl w:ilvl="0" w:tplc="EFEE0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25870"/>
    <w:multiLevelType w:val="hybridMultilevel"/>
    <w:tmpl w:val="0C44EB5A"/>
    <w:lvl w:ilvl="0" w:tplc="EFEE06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BF3657"/>
    <w:multiLevelType w:val="hybridMultilevel"/>
    <w:tmpl w:val="8A00BDF0"/>
    <w:lvl w:ilvl="0" w:tplc="56F6B45C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55880"/>
    <w:multiLevelType w:val="hybridMultilevel"/>
    <w:tmpl w:val="F33A82A4"/>
    <w:lvl w:ilvl="0" w:tplc="25A6C3F4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7705D8"/>
    <w:multiLevelType w:val="hybridMultilevel"/>
    <w:tmpl w:val="DF46140A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B9C0537"/>
    <w:multiLevelType w:val="hybridMultilevel"/>
    <w:tmpl w:val="98D23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0B17"/>
    <w:multiLevelType w:val="hybridMultilevel"/>
    <w:tmpl w:val="4ABC5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40CB4"/>
    <w:multiLevelType w:val="hybridMultilevel"/>
    <w:tmpl w:val="FDC4FEAA"/>
    <w:lvl w:ilvl="0" w:tplc="10166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C055D"/>
    <w:multiLevelType w:val="multilevel"/>
    <w:tmpl w:val="E92CC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3C23AC5"/>
    <w:multiLevelType w:val="hybridMultilevel"/>
    <w:tmpl w:val="95F69FAE"/>
    <w:lvl w:ilvl="0" w:tplc="10166F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4622CA8"/>
    <w:multiLevelType w:val="hybridMultilevel"/>
    <w:tmpl w:val="44525E8E"/>
    <w:lvl w:ilvl="0" w:tplc="10166F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59A5CA2"/>
    <w:multiLevelType w:val="hybridMultilevel"/>
    <w:tmpl w:val="E81E4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36374"/>
    <w:multiLevelType w:val="hybridMultilevel"/>
    <w:tmpl w:val="428EB8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C343557"/>
    <w:multiLevelType w:val="hybridMultilevel"/>
    <w:tmpl w:val="FD183D2C"/>
    <w:lvl w:ilvl="0" w:tplc="EFEE06A4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>
    <w:nsid w:val="1F263102"/>
    <w:multiLevelType w:val="hybridMultilevel"/>
    <w:tmpl w:val="97702AFC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0C84D9B"/>
    <w:multiLevelType w:val="hybridMultilevel"/>
    <w:tmpl w:val="FF308A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14337F9"/>
    <w:multiLevelType w:val="hybridMultilevel"/>
    <w:tmpl w:val="F82AE774"/>
    <w:lvl w:ilvl="0" w:tplc="E26A8B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72C0E64"/>
    <w:multiLevelType w:val="hybridMultilevel"/>
    <w:tmpl w:val="6E8ECF78"/>
    <w:lvl w:ilvl="0" w:tplc="EFEE06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60216F"/>
    <w:multiLevelType w:val="hybridMultilevel"/>
    <w:tmpl w:val="9FE8FB5C"/>
    <w:lvl w:ilvl="0" w:tplc="04190011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9DF18DE"/>
    <w:multiLevelType w:val="hybridMultilevel"/>
    <w:tmpl w:val="7D2804A0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E8C755C"/>
    <w:multiLevelType w:val="hybridMultilevel"/>
    <w:tmpl w:val="D5A6BB7E"/>
    <w:lvl w:ilvl="0" w:tplc="581CA26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4A024A3"/>
    <w:multiLevelType w:val="hybridMultilevel"/>
    <w:tmpl w:val="4FDC3A54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68374F0"/>
    <w:multiLevelType w:val="multilevel"/>
    <w:tmpl w:val="6D001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3">
    <w:nsid w:val="37515307"/>
    <w:multiLevelType w:val="hybridMultilevel"/>
    <w:tmpl w:val="05BE88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DAB03EF"/>
    <w:multiLevelType w:val="hybridMultilevel"/>
    <w:tmpl w:val="08948D8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3AD0655"/>
    <w:multiLevelType w:val="hybridMultilevel"/>
    <w:tmpl w:val="1436CB6C"/>
    <w:lvl w:ilvl="0" w:tplc="78C8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BCA7DA">
      <w:start w:val="1"/>
      <w:numFmt w:val="lowerLetter"/>
      <w:lvlText w:val="%2."/>
      <w:lvlJc w:val="left"/>
      <w:pPr>
        <w:ind w:left="1440" w:hanging="360"/>
      </w:pPr>
    </w:lvl>
    <w:lvl w:ilvl="2" w:tplc="CD6070D8">
      <w:start w:val="1"/>
      <w:numFmt w:val="lowerRoman"/>
      <w:lvlText w:val="%3."/>
      <w:lvlJc w:val="right"/>
      <w:pPr>
        <w:ind w:left="2160" w:hanging="180"/>
      </w:pPr>
    </w:lvl>
    <w:lvl w:ilvl="3" w:tplc="9618AE12">
      <w:start w:val="1"/>
      <w:numFmt w:val="decimal"/>
      <w:lvlText w:val="%4."/>
      <w:lvlJc w:val="left"/>
      <w:pPr>
        <w:ind w:left="2880" w:hanging="360"/>
      </w:pPr>
    </w:lvl>
    <w:lvl w:ilvl="4" w:tplc="94B42E5A">
      <w:start w:val="1"/>
      <w:numFmt w:val="lowerLetter"/>
      <w:lvlText w:val="%5."/>
      <w:lvlJc w:val="left"/>
      <w:pPr>
        <w:ind w:left="3600" w:hanging="360"/>
      </w:pPr>
    </w:lvl>
    <w:lvl w:ilvl="5" w:tplc="9C6208E4">
      <w:start w:val="1"/>
      <w:numFmt w:val="lowerRoman"/>
      <w:lvlText w:val="%6."/>
      <w:lvlJc w:val="right"/>
      <w:pPr>
        <w:ind w:left="4320" w:hanging="180"/>
      </w:pPr>
    </w:lvl>
    <w:lvl w:ilvl="6" w:tplc="73DA10D6">
      <w:start w:val="1"/>
      <w:numFmt w:val="decimal"/>
      <w:lvlText w:val="%7."/>
      <w:lvlJc w:val="left"/>
      <w:pPr>
        <w:ind w:left="5040" w:hanging="360"/>
      </w:pPr>
    </w:lvl>
    <w:lvl w:ilvl="7" w:tplc="52C01222">
      <w:start w:val="1"/>
      <w:numFmt w:val="lowerLetter"/>
      <w:lvlText w:val="%8."/>
      <w:lvlJc w:val="left"/>
      <w:pPr>
        <w:ind w:left="5760" w:hanging="360"/>
      </w:pPr>
    </w:lvl>
    <w:lvl w:ilvl="8" w:tplc="134E00E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51B04"/>
    <w:multiLevelType w:val="hybridMultilevel"/>
    <w:tmpl w:val="71CC19FE"/>
    <w:lvl w:ilvl="0" w:tplc="7122A524">
      <w:start w:val="1"/>
      <w:numFmt w:val="decimal"/>
      <w:lvlText w:val="%1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A0327E3"/>
    <w:multiLevelType w:val="multilevel"/>
    <w:tmpl w:val="D42C3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68" w:hanging="2160"/>
      </w:pPr>
      <w:rPr>
        <w:rFonts w:hint="default"/>
      </w:rPr>
    </w:lvl>
  </w:abstractNum>
  <w:abstractNum w:abstractNumId="28">
    <w:nsid w:val="4C564391"/>
    <w:multiLevelType w:val="hybridMultilevel"/>
    <w:tmpl w:val="85EC147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E974E64"/>
    <w:multiLevelType w:val="hybridMultilevel"/>
    <w:tmpl w:val="174053BC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2C6FB4"/>
    <w:multiLevelType w:val="hybridMultilevel"/>
    <w:tmpl w:val="29D8AE20"/>
    <w:lvl w:ilvl="0" w:tplc="E26A8B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629C1"/>
    <w:multiLevelType w:val="hybridMultilevel"/>
    <w:tmpl w:val="2F3C9E42"/>
    <w:lvl w:ilvl="0" w:tplc="10166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A5008"/>
    <w:multiLevelType w:val="hybridMultilevel"/>
    <w:tmpl w:val="3856B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6621C"/>
    <w:multiLevelType w:val="multilevel"/>
    <w:tmpl w:val="25D2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5B1867B2"/>
    <w:multiLevelType w:val="hybridMultilevel"/>
    <w:tmpl w:val="B4F489E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B324508"/>
    <w:multiLevelType w:val="hybridMultilevel"/>
    <w:tmpl w:val="8ACAD89C"/>
    <w:lvl w:ilvl="0" w:tplc="8B2E01E4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C9203FD"/>
    <w:multiLevelType w:val="hybridMultilevel"/>
    <w:tmpl w:val="3B70CBC6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FF46ABA"/>
    <w:multiLevelType w:val="hybridMultilevel"/>
    <w:tmpl w:val="6CF45446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31D238D"/>
    <w:multiLevelType w:val="hybridMultilevel"/>
    <w:tmpl w:val="00F2B9A0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4C932B8"/>
    <w:multiLevelType w:val="hybridMultilevel"/>
    <w:tmpl w:val="E7961D98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6854058"/>
    <w:multiLevelType w:val="hybridMultilevel"/>
    <w:tmpl w:val="57ACF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57238"/>
    <w:multiLevelType w:val="hybridMultilevel"/>
    <w:tmpl w:val="33ACBA18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7B3107B"/>
    <w:multiLevelType w:val="hybridMultilevel"/>
    <w:tmpl w:val="F3209688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8432D55"/>
    <w:multiLevelType w:val="hybridMultilevel"/>
    <w:tmpl w:val="B26457DA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B4D473E"/>
    <w:multiLevelType w:val="hybridMultilevel"/>
    <w:tmpl w:val="C5446A32"/>
    <w:lvl w:ilvl="0" w:tplc="7958B78A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45940"/>
    <w:multiLevelType w:val="hybridMultilevel"/>
    <w:tmpl w:val="5DB0A12C"/>
    <w:lvl w:ilvl="0" w:tplc="10166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45607"/>
    <w:multiLevelType w:val="multilevel"/>
    <w:tmpl w:val="8FAE9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7">
    <w:nsid w:val="76D17015"/>
    <w:multiLevelType w:val="hybridMultilevel"/>
    <w:tmpl w:val="5422F334"/>
    <w:lvl w:ilvl="0" w:tplc="E26A8B4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84B37"/>
    <w:multiLevelType w:val="hybridMultilevel"/>
    <w:tmpl w:val="01E29F54"/>
    <w:lvl w:ilvl="0" w:tplc="05060F72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E4E4E30"/>
    <w:multiLevelType w:val="hybridMultilevel"/>
    <w:tmpl w:val="83745C8C"/>
    <w:lvl w:ilvl="0" w:tplc="10166F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8"/>
  </w:num>
  <w:num w:numId="3">
    <w:abstractNumId w:val="13"/>
  </w:num>
  <w:num w:numId="4">
    <w:abstractNumId w:val="17"/>
  </w:num>
  <w:num w:numId="5">
    <w:abstractNumId w:val="1"/>
  </w:num>
  <w:num w:numId="6">
    <w:abstractNumId w:val="39"/>
  </w:num>
  <w:num w:numId="7">
    <w:abstractNumId w:val="38"/>
  </w:num>
  <w:num w:numId="8">
    <w:abstractNumId w:val="41"/>
  </w:num>
  <w:num w:numId="9">
    <w:abstractNumId w:val="19"/>
  </w:num>
  <w:num w:numId="10">
    <w:abstractNumId w:val="37"/>
  </w:num>
  <w:num w:numId="11">
    <w:abstractNumId w:val="0"/>
  </w:num>
  <w:num w:numId="12">
    <w:abstractNumId w:val="14"/>
  </w:num>
  <w:num w:numId="13">
    <w:abstractNumId w:val="26"/>
  </w:num>
  <w:num w:numId="14">
    <w:abstractNumId w:val="47"/>
  </w:num>
  <w:num w:numId="15">
    <w:abstractNumId w:val="5"/>
  </w:num>
  <w:num w:numId="16">
    <w:abstractNumId w:val="49"/>
  </w:num>
  <w:num w:numId="17">
    <w:abstractNumId w:val="6"/>
  </w:num>
  <w:num w:numId="18">
    <w:abstractNumId w:val="44"/>
  </w:num>
  <w:num w:numId="19">
    <w:abstractNumId w:val="35"/>
  </w:num>
  <w:num w:numId="20">
    <w:abstractNumId w:val="48"/>
  </w:num>
  <w:num w:numId="21">
    <w:abstractNumId w:val="24"/>
  </w:num>
  <w:num w:numId="22">
    <w:abstractNumId w:val="20"/>
  </w:num>
  <w:num w:numId="23">
    <w:abstractNumId w:val="34"/>
  </w:num>
  <w:num w:numId="24">
    <w:abstractNumId w:val="15"/>
  </w:num>
  <w:num w:numId="25">
    <w:abstractNumId w:val="4"/>
  </w:num>
  <w:num w:numId="26">
    <w:abstractNumId w:val="29"/>
  </w:num>
  <w:num w:numId="27">
    <w:abstractNumId w:val="21"/>
  </w:num>
  <w:num w:numId="28">
    <w:abstractNumId w:val="42"/>
  </w:num>
  <w:num w:numId="29">
    <w:abstractNumId w:val="31"/>
  </w:num>
  <w:num w:numId="30">
    <w:abstractNumId w:val="7"/>
  </w:num>
  <w:num w:numId="31">
    <w:abstractNumId w:val="23"/>
  </w:num>
  <w:num w:numId="32">
    <w:abstractNumId w:val="36"/>
  </w:num>
  <w:num w:numId="33">
    <w:abstractNumId w:val="11"/>
  </w:num>
  <w:num w:numId="34">
    <w:abstractNumId w:val="43"/>
  </w:num>
  <w:num w:numId="35">
    <w:abstractNumId w:val="2"/>
  </w:num>
  <w:num w:numId="36">
    <w:abstractNumId w:val="16"/>
  </w:num>
  <w:num w:numId="37">
    <w:abstractNumId w:val="45"/>
  </w:num>
  <w:num w:numId="38">
    <w:abstractNumId w:val="12"/>
  </w:num>
  <w:num w:numId="39">
    <w:abstractNumId w:val="32"/>
  </w:num>
  <w:num w:numId="40">
    <w:abstractNumId w:val="30"/>
  </w:num>
  <w:num w:numId="41">
    <w:abstractNumId w:val="40"/>
  </w:num>
  <w:num w:numId="42">
    <w:abstractNumId w:val="9"/>
  </w:num>
  <w:num w:numId="43">
    <w:abstractNumId w:val="28"/>
  </w:num>
  <w:num w:numId="44">
    <w:abstractNumId w:val="18"/>
  </w:num>
  <w:num w:numId="45">
    <w:abstractNumId w:val="10"/>
  </w:num>
  <w:num w:numId="46">
    <w:abstractNumId w:val="3"/>
  </w:num>
  <w:num w:numId="47">
    <w:abstractNumId w:val="22"/>
  </w:num>
  <w:num w:numId="48">
    <w:abstractNumId w:val="25"/>
  </w:num>
  <w:num w:numId="49">
    <w:abstractNumId w:val="27"/>
  </w:num>
  <w:num w:numId="50">
    <w:abstractNumId w:val="3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5F2E84"/>
    <w:rsid w:val="00000252"/>
    <w:rsid w:val="000007C8"/>
    <w:rsid w:val="00000B91"/>
    <w:rsid w:val="000018FE"/>
    <w:rsid w:val="00001BA8"/>
    <w:rsid w:val="000045BF"/>
    <w:rsid w:val="00005F9C"/>
    <w:rsid w:val="000067C7"/>
    <w:rsid w:val="00006FF9"/>
    <w:rsid w:val="00011C71"/>
    <w:rsid w:val="00013DAF"/>
    <w:rsid w:val="00015F0D"/>
    <w:rsid w:val="00017802"/>
    <w:rsid w:val="00020EE1"/>
    <w:rsid w:val="000222AA"/>
    <w:rsid w:val="00022C41"/>
    <w:rsid w:val="00024799"/>
    <w:rsid w:val="000261C6"/>
    <w:rsid w:val="00026461"/>
    <w:rsid w:val="00026B43"/>
    <w:rsid w:val="00026E26"/>
    <w:rsid w:val="00027734"/>
    <w:rsid w:val="000277D5"/>
    <w:rsid w:val="00031169"/>
    <w:rsid w:val="000315D1"/>
    <w:rsid w:val="000343B2"/>
    <w:rsid w:val="00036057"/>
    <w:rsid w:val="00037265"/>
    <w:rsid w:val="00037957"/>
    <w:rsid w:val="000401A0"/>
    <w:rsid w:val="00041CB5"/>
    <w:rsid w:val="000426D6"/>
    <w:rsid w:val="00042C0A"/>
    <w:rsid w:val="00044AFE"/>
    <w:rsid w:val="00045C49"/>
    <w:rsid w:val="00046FE5"/>
    <w:rsid w:val="00047BA9"/>
    <w:rsid w:val="00051928"/>
    <w:rsid w:val="00051B1F"/>
    <w:rsid w:val="000524AC"/>
    <w:rsid w:val="000526F1"/>
    <w:rsid w:val="000528DC"/>
    <w:rsid w:val="00052AC6"/>
    <w:rsid w:val="0005301B"/>
    <w:rsid w:val="00054B8F"/>
    <w:rsid w:val="000550D5"/>
    <w:rsid w:val="00062D6E"/>
    <w:rsid w:val="000642C5"/>
    <w:rsid w:val="000646CC"/>
    <w:rsid w:val="00067125"/>
    <w:rsid w:val="0006715C"/>
    <w:rsid w:val="00067E51"/>
    <w:rsid w:val="00070992"/>
    <w:rsid w:val="00074EEA"/>
    <w:rsid w:val="00075B41"/>
    <w:rsid w:val="00076BED"/>
    <w:rsid w:val="000814A4"/>
    <w:rsid w:val="0008259D"/>
    <w:rsid w:val="00082696"/>
    <w:rsid w:val="00083162"/>
    <w:rsid w:val="0008460D"/>
    <w:rsid w:val="00091F28"/>
    <w:rsid w:val="00093948"/>
    <w:rsid w:val="00095F8C"/>
    <w:rsid w:val="0009757E"/>
    <w:rsid w:val="0009762C"/>
    <w:rsid w:val="000A2480"/>
    <w:rsid w:val="000A4552"/>
    <w:rsid w:val="000A76F7"/>
    <w:rsid w:val="000B02E2"/>
    <w:rsid w:val="000B1292"/>
    <w:rsid w:val="000B2552"/>
    <w:rsid w:val="000B25AE"/>
    <w:rsid w:val="000B2CD0"/>
    <w:rsid w:val="000B31F2"/>
    <w:rsid w:val="000B57CD"/>
    <w:rsid w:val="000B6122"/>
    <w:rsid w:val="000B79D4"/>
    <w:rsid w:val="000B7E99"/>
    <w:rsid w:val="000C0A49"/>
    <w:rsid w:val="000C3DC8"/>
    <w:rsid w:val="000C53AF"/>
    <w:rsid w:val="000C6B65"/>
    <w:rsid w:val="000D0A4A"/>
    <w:rsid w:val="000D16B1"/>
    <w:rsid w:val="000D2AA8"/>
    <w:rsid w:val="000D3EBC"/>
    <w:rsid w:val="000D7B4E"/>
    <w:rsid w:val="000E3801"/>
    <w:rsid w:val="000E4398"/>
    <w:rsid w:val="000E67A6"/>
    <w:rsid w:val="000E7520"/>
    <w:rsid w:val="000F6165"/>
    <w:rsid w:val="00101FE2"/>
    <w:rsid w:val="00103193"/>
    <w:rsid w:val="001032A3"/>
    <w:rsid w:val="00107930"/>
    <w:rsid w:val="00111A7E"/>
    <w:rsid w:val="0011318A"/>
    <w:rsid w:val="00114C42"/>
    <w:rsid w:val="0012040B"/>
    <w:rsid w:val="00126D2F"/>
    <w:rsid w:val="00127E23"/>
    <w:rsid w:val="00131F6F"/>
    <w:rsid w:val="00132EE9"/>
    <w:rsid w:val="00132EFD"/>
    <w:rsid w:val="00133DA9"/>
    <w:rsid w:val="00134591"/>
    <w:rsid w:val="001358E5"/>
    <w:rsid w:val="00135ECA"/>
    <w:rsid w:val="00142EF0"/>
    <w:rsid w:val="0014353A"/>
    <w:rsid w:val="00143FFF"/>
    <w:rsid w:val="00144866"/>
    <w:rsid w:val="0014676A"/>
    <w:rsid w:val="00151380"/>
    <w:rsid w:val="001544B9"/>
    <w:rsid w:val="001558B9"/>
    <w:rsid w:val="001571D6"/>
    <w:rsid w:val="00161096"/>
    <w:rsid w:val="00164996"/>
    <w:rsid w:val="00165DA8"/>
    <w:rsid w:val="0017129A"/>
    <w:rsid w:val="00175F22"/>
    <w:rsid w:val="00176238"/>
    <w:rsid w:val="00180B6C"/>
    <w:rsid w:val="00183EC6"/>
    <w:rsid w:val="001856D0"/>
    <w:rsid w:val="0018624C"/>
    <w:rsid w:val="00187CA5"/>
    <w:rsid w:val="00190FAA"/>
    <w:rsid w:val="0019404C"/>
    <w:rsid w:val="00194886"/>
    <w:rsid w:val="001961BF"/>
    <w:rsid w:val="001A228F"/>
    <w:rsid w:val="001A74AE"/>
    <w:rsid w:val="001B09A9"/>
    <w:rsid w:val="001B0F8E"/>
    <w:rsid w:val="001B1B48"/>
    <w:rsid w:val="001B5F7B"/>
    <w:rsid w:val="001B7AE9"/>
    <w:rsid w:val="001C042D"/>
    <w:rsid w:val="001C1EFC"/>
    <w:rsid w:val="001C2239"/>
    <w:rsid w:val="001C2EE3"/>
    <w:rsid w:val="001C322E"/>
    <w:rsid w:val="001C32B3"/>
    <w:rsid w:val="001C5232"/>
    <w:rsid w:val="001C5773"/>
    <w:rsid w:val="001C7411"/>
    <w:rsid w:val="001D1D23"/>
    <w:rsid w:val="001D483E"/>
    <w:rsid w:val="001D588E"/>
    <w:rsid w:val="001E1468"/>
    <w:rsid w:val="001E1FF5"/>
    <w:rsid w:val="001E2615"/>
    <w:rsid w:val="001E4B82"/>
    <w:rsid w:val="001E62CB"/>
    <w:rsid w:val="001E674E"/>
    <w:rsid w:val="001E711A"/>
    <w:rsid w:val="001E76D5"/>
    <w:rsid w:val="001F58C2"/>
    <w:rsid w:val="001F5A27"/>
    <w:rsid w:val="001F5E86"/>
    <w:rsid w:val="002025BC"/>
    <w:rsid w:val="00204C4B"/>
    <w:rsid w:val="00204C83"/>
    <w:rsid w:val="002055F1"/>
    <w:rsid w:val="002068C9"/>
    <w:rsid w:val="00206A0E"/>
    <w:rsid w:val="00207BA8"/>
    <w:rsid w:val="0021082A"/>
    <w:rsid w:val="0021083D"/>
    <w:rsid w:val="00213E19"/>
    <w:rsid w:val="00214979"/>
    <w:rsid w:val="00215AE4"/>
    <w:rsid w:val="0022218D"/>
    <w:rsid w:val="00222350"/>
    <w:rsid w:val="00224DEB"/>
    <w:rsid w:val="00226A29"/>
    <w:rsid w:val="002324CE"/>
    <w:rsid w:val="002367FA"/>
    <w:rsid w:val="00236EB0"/>
    <w:rsid w:val="002374B8"/>
    <w:rsid w:val="00237AFF"/>
    <w:rsid w:val="00237BBD"/>
    <w:rsid w:val="00240B0F"/>
    <w:rsid w:val="00241E89"/>
    <w:rsid w:val="002425D5"/>
    <w:rsid w:val="00243984"/>
    <w:rsid w:val="002441FE"/>
    <w:rsid w:val="0024648B"/>
    <w:rsid w:val="00246C6A"/>
    <w:rsid w:val="002506AD"/>
    <w:rsid w:val="00250BCC"/>
    <w:rsid w:val="0025288A"/>
    <w:rsid w:val="0025366E"/>
    <w:rsid w:val="00254897"/>
    <w:rsid w:val="00255271"/>
    <w:rsid w:val="00255B77"/>
    <w:rsid w:val="00256D2A"/>
    <w:rsid w:val="00260989"/>
    <w:rsid w:val="002623CD"/>
    <w:rsid w:val="002645C0"/>
    <w:rsid w:val="00266310"/>
    <w:rsid w:val="00266364"/>
    <w:rsid w:val="002664BD"/>
    <w:rsid w:val="00266AD6"/>
    <w:rsid w:val="00274540"/>
    <w:rsid w:val="00274E34"/>
    <w:rsid w:val="00275E57"/>
    <w:rsid w:val="0028542F"/>
    <w:rsid w:val="002872EF"/>
    <w:rsid w:val="00287DC0"/>
    <w:rsid w:val="00287FBE"/>
    <w:rsid w:val="002913FC"/>
    <w:rsid w:val="00293860"/>
    <w:rsid w:val="00294E21"/>
    <w:rsid w:val="002958C0"/>
    <w:rsid w:val="0029646A"/>
    <w:rsid w:val="002A03CD"/>
    <w:rsid w:val="002A17C7"/>
    <w:rsid w:val="002A33FC"/>
    <w:rsid w:val="002A43FB"/>
    <w:rsid w:val="002A59D1"/>
    <w:rsid w:val="002A7CED"/>
    <w:rsid w:val="002B1A1F"/>
    <w:rsid w:val="002B39AD"/>
    <w:rsid w:val="002B77A0"/>
    <w:rsid w:val="002C02E6"/>
    <w:rsid w:val="002C0DA9"/>
    <w:rsid w:val="002C4545"/>
    <w:rsid w:val="002C52F5"/>
    <w:rsid w:val="002C6CEC"/>
    <w:rsid w:val="002D0351"/>
    <w:rsid w:val="002D14D2"/>
    <w:rsid w:val="002D394C"/>
    <w:rsid w:val="002D6F05"/>
    <w:rsid w:val="002D7DAF"/>
    <w:rsid w:val="002E0556"/>
    <w:rsid w:val="002E05BA"/>
    <w:rsid w:val="002E43DF"/>
    <w:rsid w:val="002E4768"/>
    <w:rsid w:val="002E494F"/>
    <w:rsid w:val="002E4C61"/>
    <w:rsid w:val="002E51F3"/>
    <w:rsid w:val="002E6836"/>
    <w:rsid w:val="002E7306"/>
    <w:rsid w:val="002F1A01"/>
    <w:rsid w:val="002F27DC"/>
    <w:rsid w:val="002F504C"/>
    <w:rsid w:val="002F5866"/>
    <w:rsid w:val="002F7549"/>
    <w:rsid w:val="00300A76"/>
    <w:rsid w:val="0030137B"/>
    <w:rsid w:val="0030267F"/>
    <w:rsid w:val="003026F6"/>
    <w:rsid w:val="003029BF"/>
    <w:rsid w:val="00302FBD"/>
    <w:rsid w:val="00304CFD"/>
    <w:rsid w:val="003070AE"/>
    <w:rsid w:val="00311EFB"/>
    <w:rsid w:val="003144B1"/>
    <w:rsid w:val="00314AD5"/>
    <w:rsid w:val="00315AFD"/>
    <w:rsid w:val="003171BB"/>
    <w:rsid w:val="003172E7"/>
    <w:rsid w:val="00321432"/>
    <w:rsid w:val="00324D01"/>
    <w:rsid w:val="003250A5"/>
    <w:rsid w:val="00327AA5"/>
    <w:rsid w:val="003300A5"/>
    <w:rsid w:val="003314BE"/>
    <w:rsid w:val="00332E28"/>
    <w:rsid w:val="003342FE"/>
    <w:rsid w:val="00336651"/>
    <w:rsid w:val="0033786A"/>
    <w:rsid w:val="00340D04"/>
    <w:rsid w:val="003415ED"/>
    <w:rsid w:val="00342890"/>
    <w:rsid w:val="003449EF"/>
    <w:rsid w:val="003457DC"/>
    <w:rsid w:val="003462B3"/>
    <w:rsid w:val="00347EA4"/>
    <w:rsid w:val="00350679"/>
    <w:rsid w:val="003508A9"/>
    <w:rsid w:val="00351B40"/>
    <w:rsid w:val="00353CFB"/>
    <w:rsid w:val="00355760"/>
    <w:rsid w:val="003604EE"/>
    <w:rsid w:val="00362DE2"/>
    <w:rsid w:val="00363ED7"/>
    <w:rsid w:val="003658A5"/>
    <w:rsid w:val="00372DB1"/>
    <w:rsid w:val="003738B1"/>
    <w:rsid w:val="00373F40"/>
    <w:rsid w:val="00377012"/>
    <w:rsid w:val="003774F4"/>
    <w:rsid w:val="0037758F"/>
    <w:rsid w:val="003826CC"/>
    <w:rsid w:val="00385999"/>
    <w:rsid w:val="003921E6"/>
    <w:rsid w:val="00393D9C"/>
    <w:rsid w:val="0039485F"/>
    <w:rsid w:val="00395160"/>
    <w:rsid w:val="00397FE2"/>
    <w:rsid w:val="003A34CB"/>
    <w:rsid w:val="003A51F4"/>
    <w:rsid w:val="003A568D"/>
    <w:rsid w:val="003A642E"/>
    <w:rsid w:val="003B03D3"/>
    <w:rsid w:val="003B1361"/>
    <w:rsid w:val="003B47C5"/>
    <w:rsid w:val="003B5FEF"/>
    <w:rsid w:val="003B623D"/>
    <w:rsid w:val="003B64C8"/>
    <w:rsid w:val="003B7569"/>
    <w:rsid w:val="003B7F37"/>
    <w:rsid w:val="003C3948"/>
    <w:rsid w:val="003C3E6A"/>
    <w:rsid w:val="003C5CA0"/>
    <w:rsid w:val="003C62A6"/>
    <w:rsid w:val="003D00E4"/>
    <w:rsid w:val="003D10AF"/>
    <w:rsid w:val="003D29B3"/>
    <w:rsid w:val="003D4DB7"/>
    <w:rsid w:val="003D70C8"/>
    <w:rsid w:val="003D790D"/>
    <w:rsid w:val="003D7DB1"/>
    <w:rsid w:val="003E2723"/>
    <w:rsid w:val="003E34B7"/>
    <w:rsid w:val="003E40F6"/>
    <w:rsid w:val="003E4624"/>
    <w:rsid w:val="003E5682"/>
    <w:rsid w:val="003E656B"/>
    <w:rsid w:val="003E6B12"/>
    <w:rsid w:val="003E7BFD"/>
    <w:rsid w:val="003F11EC"/>
    <w:rsid w:val="003F1B8F"/>
    <w:rsid w:val="003F1DE1"/>
    <w:rsid w:val="003F2C50"/>
    <w:rsid w:val="003F2FE5"/>
    <w:rsid w:val="003F346B"/>
    <w:rsid w:val="003F6947"/>
    <w:rsid w:val="003F6BAE"/>
    <w:rsid w:val="004002C5"/>
    <w:rsid w:val="00401698"/>
    <w:rsid w:val="00401D2E"/>
    <w:rsid w:val="004020C8"/>
    <w:rsid w:val="00404667"/>
    <w:rsid w:val="00404BC1"/>
    <w:rsid w:val="00410646"/>
    <w:rsid w:val="004106BE"/>
    <w:rsid w:val="00414B44"/>
    <w:rsid w:val="004151C5"/>
    <w:rsid w:val="00415DDA"/>
    <w:rsid w:val="0041610C"/>
    <w:rsid w:val="00416BAE"/>
    <w:rsid w:val="00422B0A"/>
    <w:rsid w:val="00423FBB"/>
    <w:rsid w:val="0042778A"/>
    <w:rsid w:val="004305E6"/>
    <w:rsid w:val="0043095D"/>
    <w:rsid w:val="00432AFA"/>
    <w:rsid w:val="00434B27"/>
    <w:rsid w:val="00436C6A"/>
    <w:rsid w:val="004411DD"/>
    <w:rsid w:val="004413F8"/>
    <w:rsid w:val="004418B3"/>
    <w:rsid w:val="004432C0"/>
    <w:rsid w:val="00452923"/>
    <w:rsid w:val="004537F8"/>
    <w:rsid w:val="00454F79"/>
    <w:rsid w:val="004560BB"/>
    <w:rsid w:val="00457E52"/>
    <w:rsid w:val="00460FB5"/>
    <w:rsid w:val="00461D4E"/>
    <w:rsid w:val="004638D7"/>
    <w:rsid w:val="00464C0A"/>
    <w:rsid w:val="00466AAA"/>
    <w:rsid w:val="00485602"/>
    <w:rsid w:val="00487514"/>
    <w:rsid w:val="00487607"/>
    <w:rsid w:val="00491153"/>
    <w:rsid w:val="00492D0F"/>
    <w:rsid w:val="00493A38"/>
    <w:rsid w:val="004A12B5"/>
    <w:rsid w:val="004A142D"/>
    <w:rsid w:val="004A29DA"/>
    <w:rsid w:val="004A545D"/>
    <w:rsid w:val="004B15CC"/>
    <w:rsid w:val="004B27AB"/>
    <w:rsid w:val="004B40F2"/>
    <w:rsid w:val="004B4796"/>
    <w:rsid w:val="004B68D8"/>
    <w:rsid w:val="004B6E3F"/>
    <w:rsid w:val="004B7664"/>
    <w:rsid w:val="004B78AD"/>
    <w:rsid w:val="004B7F87"/>
    <w:rsid w:val="004C0513"/>
    <w:rsid w:val="004C2165"/>
    <w:rsid w:val="004C2410"/>
    <w:rsid w:val="004C2D53"/>
    <w:rsid w:val="004C33A6"/>
    <w:rsid w:val="004C38D4"/>
    <w:rsid w:val="004C5BC5"/>
    <w:rsid w:val="004D0D57"/>
    <w:rsid w:val="004D1340"/>
    <w:rsid w:val="004D37C2"/>
    <w:rsid w:val="004D5881"/>
    <w:rsid w:val="004D6BA2"/>
    <w:rsid w:val="004E0B6F"/>
    <w:rsid w:val="004E1EC3"/>
    <w:rsid w:val="004E25DC"/>
    <w:rsid w:val="004E48BA"/>
    <w:rsid w:val="004E4903"/>
    <w:rsid w:val="004E4E99"/>
    <w:rsid w:val="004F1C23"/>
    <w:rsid w:val="004F33F0"/>
    <w:rsid w:val="004F3D2A"/>
    <w:rsid w:val="004F5D67"/>
    <w:rsid w:val="00500277"/>
    <w:rsid w:val="00500EAC"/>
    <w:rsid w:val="005028D8"/>
    <w:rsid w:val="005046FF"/>
    <w:rsid w:val="005055D2"/>
    <w:rsid w:val="0050628E"/>
    <w:rsid w:val="00506466"/>
    <w:rsid w:val="005163CC"/>
    <w:rsid w:val="00516F19"/>
    <w:rsid w:val="00521F26"/>
    <w:rsid w:val="005221D0"/>
    <w:rsid w:val="005228D2"/>
    <w:rsid w:val="005249C9"/>
    <w:rsid w:val="00527474"/>
    <w:rsid w:val="00530DC9"/>
    <w:rsid w:val="005318AA"/>
    <w:rsid w:val="00541AA1"/>
    <w:rsid w:val="00547049"/>
    <w:rsid w:val="00547B94"/>
    <w:rsid w:val="00547C11"/>
    <w:rsid w:val="005541EE"/>
    <w:rsid w:val="00554C70"/>
    <w:rsid w:val="005552E5"/>
    <w:rsid w:val="005611B5"/>
    <w:rsid w:val="005626EA"/>
    <w:rsid w:val="00565EFB"/>
    <w:rsid w:val="00567FC6"/>
    <w:rsid w:val="005701A1"/>
    <w:rsid w:val="005717F0"/>
    <w:rsid w:val="00573B43"/>
    <w:rsid w:val="00576FD0"/>
    <w:rsid w:val="00581B59"/>
    <w:rsid w:val="00581CA6"/>
    <w:rsid w:val="00582C62"/>
    <w:rsid w:val="00582CDA"/>
    <w:rsid w:val="00583603"/>
    <w:rsid w:val="00583CC4"/>
    <w:rsid w:val="00590CBE"/>
    <w:rsid w:val="00593339"/>
    <w:rsid w:val="00594444"/>
    <w:rsid w:val="00597315"/>
    <w:rsid w:val="00597391"/>
    <w:rsid w:val="005A1B72"/>
    <w:rsid w:val="005A2E55"/>
    <w:rsid w:val="005A31AA"/>
    <w:rsid w:val="005A351F"/>
    <w:rsid w:val="005A3CEA"/>
    <w:rsid w:val="005A3E1B"/>
    <w:rsid w:val="005A437F"/>
    <w:rsid w:val="005B0009"/>
    <w:rsid w:val="005B0F67"/>
    <w:rsid w:val="005B38AF"/>
    <w:rsid w:val="005B3911"/>
    <w:rsid w:val="005B3A4F"/>
    <w:rsid w:val="005B4B0A"/>
    <w:rsid w:val="005B64A0"/>
    <w:rsid w:val="005B70E2"/>
    <w:rsid w:val="005B7B07"/>
    <w:rsid w:val="005B7E06"/>
    <w:rsid w:val="005C0415"/>
    <w:rsid w:val="005C1376"/>
    <w:rsid w:val="005C1BFF"/>
    <w:rsid w:val="005C24C7"/>
    <w:rsid w:val="005C3702"/>
    <w:rsid w:val="005C39DB"/>
    <w:rsid w:val="005C459B"/>
    <w:rsid w:val="005C5C4A"/>
    <w:rsid w:val="005C79A6"/>
    <w:rsid w:val="005D12F4"/>
    <w:rsid w:val="005D2064"/>
    <w:rsid w:val="005D336C"/>
    <w:rsid w:val="005D41D3"/>
    <w:rsid w:val="005E332D"/>
    <w:rsid w:val="005E4976"/>
    <w:rsid w:val="005E5312"/>
    <w:rsid w:val="005E57E4"/>
    <w:rsid w:val="005F1A51"/>
    <w:rsid w:val="005F2E84"/>
    <w:rsid w:val="005F2EE0"/>
    <w:rsid w:val="005F455D"/>
    <w:rsid w:val="005F68AD"/>
    <w:rsid w:val="005F7907"/>
    <w:rsid w:val="00600797"/>
    <w:rsid w:val="00601B10"/>
    <w:rsid w:val="006025F4"/>
    <w:rsid w:val="00603609"/>
    <w:rsid w:val="00603DD8"/>
    <w:rsid w:val="006059B4"/>
    <w:rsid w:val="00607255"/>
    <w:rsid w:val="006077AC"/>
    <w:rsid w:val="00607898"/>
    <w:rsid w:val="006111C1"/>
    <w:rsid w:val="006114C1"/>
    <w:rsid w:val="0061201D"/>
    <w:rsid w:val="0061598F"/>
    <w:rsid w:val="00615E1A"/>
    <w:rsid w:val="00620CC1"/>
    <w:rsid w:val="006220C9"/>
    <w:rsid w:val="006237F3"/>
    <w:rsid w:val="00626BB3"/>
    <w:rsid w:val="00631C32"/>
    <w:rsid w:val="006338BE"/>
    <w:rsid w:val="00640D26"/>
    <w:rsid w:val="0064162D"/>
    <w:rsid w:val="00641690"/>
    <w:rsid w:val="00641DF0"/>
    <w:rsid w:val="00645112"/>
    <w:rsid w:val="006453F4"/>
    <w:rsid w:val="006503E1"/>
    <w:rsid w:val="00650C90"/>
    <w:rsid w:val="00653434"/>
    <w:rsid w:val="00656136"/>
    <w:rsid w:val="00656314"/>
    <w:rsid w:val="006577F9"/>
    <w:rsid w:val="00657B68"/>
    <w:rsid w:val="00660D18"/>
    <w:rsid w:val="0066104C"/>
    <w:rsid w:val="00661B33"/>
    <w:rsid w:val="0066274E"/>
    <w:rsid w:val="00665200"/>
    <w:rsid w:val="00665393"/>
    <w:rsid w:val="00666B9F"/>
    <w:rsid w:val="006706F7"/>
    <w:rsid w:val="00672C08"/>
    <w:rsid w:val="0067490E"/>
    <w:rsid w:val="00675F45"/>
    <w:rsid w:val="00676F80"/>
    <w:rsid w:val="006803EE"/>
    <w:rsid w:val="006815A7"/>
    <w:rsid w:val="00682A47"/>
    <w:rsid w:val="00684177"/>
    <w:rsid w:val="00685019"/>
    <w:rsid w:val="006861C5"/>
    <w:rsid w:val="00687CD5"/>
    <w:rsid w:val="00690805"/>
    <w:rsid w:val="0069150A"/>
    <w:rsid w:val="0069212E"/>
    <w:rsid w:val="00695018"/>
    <w:rsid w:val="00695837"/>
    <w:rsid w:val="00695F57"/>
    <w:rsid w:val="0069614D"/>
    <w:rsid w:val="00696A7B"/>
    <w:rsid w:val="00697FDF"/>
    <w:rsid w:val="006A4CB7"/>
    <w:rsid w:val="006A577D"/>
    <w:rsid w:val="006A7427"/>
    <w:rsid w:val="006B0DAD"/>
    <w:rsid w:val="006B1A79"/>
    <w:rsid w:val="006B2587"/>
    <w:rsid w:val="006B3C69"/>
    <w:rsid w:val="006B48B9"/>
    <w:rsid w:val="006B5319"/>
    <w:rsid w:val="006B5C2D"/>
    <w:rsid w:val="006B6B10"/>
    <w:rsid w:val="006B6FB0"/>
    <w:rsid w:val="006C0543"/>
    <w:rsid w:val="006C21D5"/>
    <w:rsid w:val="006C3B1E"/>
    <w:rsid w:val="006C42CF"/>
    <w:rsid w:val="006C73E9"/>
    <w:rsid w:val="006D0891"/>
    <w:rsid w:val="006D242C"/>
    <w:rsid w:val="006D33AE"/>
    <w:rsid w:val="006D48A5"/>
    <w:rsid w:val="006D6BED"/>
    <w:rsid w:val="006D7D77"/>
    <w:rsid w:val="006E11BE"/>
    <w:rsid w:val="006E435B"/>
    <w:rsid w:val="006E4E05"/>
    <w:rsid w:val="006E54F0"/>
    <w:rsid w:val="006E6D22"/>
    <w:rsid w:val="006F0CC2"/>
    <w:rsid w:val="006F16BF"/>
    <w:rsid w:val="006F2D8A"/>
    <w:rsid w:val="006F6120"/>
    <w:rsid w:val="006F6B66"/>
    <w:rsid w:val="006F7AF7"/>
    <w:rsid w:val="007001FD"/>
    <w:rsid w:val="00703938"/>
    <w:rsid w:val="00704025"/>
    <w:rsid w:val="00704376"/>
    <w:rsid w:val="00704740"/>
    <w:rsid w:val="00706A85"/>
    <w:rsid w:val="00710FB2"/>
    <w:rsid w:val="00711380"/>
    <w:rsid w:val="00712831"/>
    <w:rsid w:val="0071393C"/>
    <w:rsid w:val="00714EEC"/>
    <w:rsid w:val="0071768D"/>
    <w:rsid w:val="00720136"/>
    <w:rsid w:val="007203F0"/>
    <w:rsid w:val="00720CAD"/>
    <w:rsid w:val="00722FE4"/>
    <w:rsid w:val="00723CD6"/>
    <w:rsid w:val="00725805"/>
    <w:rsid w:val="00730586"/>
    <w:rsid w:val="007342BB"/>
    <w:rsid w:val="0073510C"/>
    <w:rsid w:val="00735B42"/>
    <w:rsid w:val="00737063"/>
    <w:rsid w:val="00737452"/>
    <w:rsid w:val="00737DDD"/>
    <w:rsid w:val="00740A04"/>
    <w:rsid w:val="0074365D"/>
    <w:rsid w:val="0074429E"/>
    <w:rsid w:val="007446CC"/>
    <w:rsid w:val="00744759"/>
    <w:rsid w:val="00744F10"/>
    <w:rsid w:val="007453AB"/>
    <w:rsid w:val="00747447"/>
    <w:rsid w:val="007474F7"/>
    <w:rsid w:val="0074770C"/>
    <w:rsid w:val="00750093"/>
    <w:rsid w:val="00750DB3"/>
    <w:rsid w:val="00751983"/>
    <w:rsid w:val="00752546"/>
    <w:rsid w:val="00754A28"/>
    <w:rsid w:val="0075670E"/>
    <w:rsid w:val="00756A85"/>
    <w:rsid w:val="00766370"/>
    <w:rsid w:val="00766CCC"/>
    <w:rsid w:val="007670B4"/>
    <w:rsid w:val="00767A52"/>
    <w:rsid w:val="00772C83"/>
    <w:rsid w:val="007746EF"/>
    <w:rsid w:val="0077578F"/>
    <w:rsid w:val="00775E7F"/>
    <w:rsid w:val="00775F87"/>
    <w:rsid w:val="00776FA5"/>
    <w:rsid w:val="00780402"/>
    <w:rsid w:val="00783857"/>
    <w:rsid w:val="00783F96"/>
    <w:rsid w:val="007849AD"/>
    <w:rsid w:val="00790AEB"/>
    <w:rsid w:val="00793AE7"/>
    <w:rsid w:val="00793D2B"/>
    <w:rsid w:val="00795135"/>
    <w:rsid w:val="00796175"/>
    <w:rsid w:val="007964A4"/>
    <w:rsid w:val="00796E1E"/>
    <w:rsid w:val="007A027A"/>
    <w:rsid w:val="007A0949"/>
    <w:rsid w:val="007A0BD1"/>
    <w:rsid w:val="007A1AA3"/>
    <w:rsid w:val="007A4724"/>
    <w:rsid w:val="007A7857"/>
    <w:rsid w:val="007B0749"/>
    <w:rsid w:val="007B0BCF"/>
    <w:rsid w:val="007B2A86"/>
    <w:rsid w:val="007B2AEF"/>
    <w:rsid w:val="007B42F8"/>
    <w:rsid w:val="007B791C"/>
    <w:rsid w:val="007C12ED"/>
    <w:rsid w:val="007C1C37"/>
    <w:rsid w:val="007C2195"/>
    <w:rsid w:val="007C356A"/>
    <w:rsid w:val="007C378E"/>
    <w:rsid w:val="007C383F"/>
    <w:rsid w:val="007C4A74"/>
    <w:rsid w:val="007C5E9A"/>
    <w:rsid w:val="007D10FA"/>
    <w:rsid w:val="007D1D8E"/>
    <w:rsid w:val="007D2DD5"/>
    <w:rsid w:val="007D3406"/>
    <w:rsid w:val="007D3CC9"/>
    <w:rsid w:val="007D7DBE"/>
    <w:rsid w:val="007E40FE"/>
    <w:rsid w:val="007E439A"/>
    <w:rsid w:val="007E4A65"/>
    <w:rsid w:val="007E4F84"/>
    <w:rsid w:val="007E5233"/>
    <w:rsid w:val="007F0EAA"/>
    <w:rsid w:val="007F133D"/>
    <w:rsid w:val="007F31B4"/>
    <w:rsid w:val="007F7F01"/>
    <w:rsid w:val="00801327"/>
    <w:rsid w:val="00801AC2"/>
    <w:rsid w:val="00803539"/>
    <w:rsid w:val="00806828"/>
    <w:rsid w:val="008069B8"/>
    <w:rsid w:val="00806E79"/>
    <w:rsid w:val="008076A5"/>
    <w:rsid w:val="00810A7E"/>
    <w:rsid w:val="00810D5B"/>
    <w:rsid w:val="00811AAD"/>
    <w:rsid w:val="00812EC9"/>
    <w:rsid w:val="00813302"/>
    <w:rsid w:val="00815F4D"/>
    <w:rsid w:val="00821FDE"/>
    <w:rsid w:val="00823C73"/>
    <w:rsid w:val="0082419B"/>
    <w:rsid w:val="0083108B"/>
    <w:rsid w:val="00835B13"/>
    <w:rsid w:val="00836608"/>
    <w:rsid w:val="0083772A"/>
    <w:rsid w:val="0084117C"/>
    <w:rsid w:val="008417C6"/>
    <w:rsid w:val="00844320"/>
    <w:rsid w:val="00844DC3"/>
    <w:rsid w:val="00845160"/>
    <w:rsid w:val="0084560F"/>
    <w:rsid w:val="008508BB"/>
    <w:rsid w:val="00852C27"/>
    <w:rsid w:val="00854AC8"/>
    <w:rsid w:val="00854F57"/>
    <w:rsid w:val="00861458"/>
    <w:rsid w:val="0086323E"/>
    <w:rsid w:val="00863E40"/>
    <w:rsid w:val="0086437F"/>
    <w:rsid w:val="00865CF4"/>
    <w:rsid w:val="00867E84"/>
    <w:rsid w:val="00867ECC"/>
    <w:rsid w:val="008705DF"/>
    <w:rsid w:val="008725C5"/>
    <w:rsid w:val="00872B3B"/>
    <w:rsid w:val="00874D5A"/>
    <w:rsid w:val="00875173"/>
    <w:rsid w:val="0087600C"/>
    <w:rsid w:val="00876699"/>
    <w:rsid w:val="008768BC"/>
    <w:rsid w:val="0088156E"/>
    <w:rsid w:val="008828E8"/>
    <w:rsid w:val="00882D53"/>
    <w:rsid w:val="00884AD6"/>
    <w:rsid w:val="00885266"/>
    <w:rsid w:val="008852E9"/>
    <w:rsid w:val="0088530B"/>
    <w:rsid w:val="00885B6C"/>
    <w:rsid w:val="008912AD"/>
    <w:rsid w:val="00891685"/>
    <w:rsid w:val="0089335E"/>
    <w:rsid w:val="008948D4"/>
    <w:rsid w:val="008950AA"/>
    <w:rsid w:val="008972CD"/>
    <w:rsid w:val="008A1BB3"/>
    <w:rsid w:val="008A212C"/>
    <w:rsid w:val="008A2EE9"/>
    <w:rsid w:val="008A3D78"/>
    <w:rsid w:val="008A3FD0"/>
    <w:rsid w:val="008A4357"/>
    <w:rsid w:val="008A6725"/>
    <w:rsid w:val="008A6AF4"/>
    <w:rsid w:val="008B0223"/>
    <w:rsid w:val="008B05D7"/>
    <w:rsid w:val="008B1085"/>
    <w:rsid w:val="008B11BB"/>
    <w:rsid w:val="008B2D3F"/>
    <w:rsid w:val="008B3753"/>
    <w:rsid w:val="008B53BD"/>
    <w:rsid w:val="008B7718"/>
    <w:rsid w:val="008C0B53"/>
    <w:rsid w:val="008C15E8"/>
    <w:rsid w:val="008C21F2"/>
    <w:rsid w:val="008C2BEA"/>
    <w:rsid w:val="008C52CF"/>
    <w:rsid w:val="008C60CC"/>
    <w:rsid w:val="008D28CB"/>
    <w:rsid w:val="008D589F"/>
    <w:rsid w:val="008D58A4"/>
    <w:rsid w:val="008D6DD1"/>
    <w:rsid w:val="008D7891"/>
    <w:rsid w:val="008E16C4"/>
    <w:rsid w:val="008E30C0"/>
    <w:rsid w:val="008E69A2"/>
    <w:rsid w:val="008F08DF"/>
    <w:rsid w:val="008F0EDD"/>
    <w:rsid w:val="008F29F7"/>
    <w:rsid w:val="008F5A0C"/>
    <w:rsid w:val="00911DCC"/>
    <w:rsid w:val="00912B1A"/>
    <w:rsid w:val="009154D5"/>
    <w:rsid w:val="009173F8"/>
    <w:rsid w:val="00921821"/>
    <w:rsid w:val="00921F0B"/>
    <w:rsid w:val="0092214B"/>
    <w:rsid w:val="00922F71"/>
    <w:rsid w:val="009258AE"/>
    <w:rsid w:val="0092651C"/>
    <w:rsid w:val="00932DAB"/>
    <w:rsid w:val="00933D3E"/>
    <w:rsid w:val="00935B9B"/>
    <w:rsid w:val="0093618E"/>
    <w:rsid w:val="009365AD"/>
    <w:rsid w:val="0093755D"/>
    <w:rsid w:val="00940142"/>
    <w:rsid w:val="0094052B"/>
    <w:rsid w:val="0094090B"/>
    <w:rsid w:val="009431AD"/>
    <w:rsid w:val="00943356"/>
    <w:rsid w:val="00943CEF"/>
    <w:rsid w:val="00950857"/>
    <w:rsid w:val="00950D97"/>
    <w:rsid w:val="00951A5E"/>
    <w:rsid w:val="00954B30"/>
    <w:rsid w:val="0095637C"/>
    <w:rsid w:val="00957E90"/>
    <w:rsid w:val="009615BE"/>
    <w:rsid w:val="0096394B"/>
    <w:rsid w:val="00963C40"/>
    <w:rsid w:val="009675BA"/>
    <w:rsid w:val="00971D7E"/>
    <w:rsid w:val="009724C4"/>
    <w:rsid w:val="00972CAC"/>
    <w:rsid w:val="00980574"/>
    <w:rsid w:val="009819BF"/>
    <w:rsid w:val="00982F14"/>
    <w:rsid w:val="009845E4"/>
    <w:rsid w:val="009878DF"/>
    <w:rsid w:val="0099019B"/>
    <w:rsid w:val="00991E7D"/>
    <w:rsid w:val="00992B54"/>
    <w:rsid w:val="00995892"/>
    <w:rsid w:val="00995CB6"/>
    <w:rsid w:val="009971FE"/>
    <w:rsid w:val="009A2B6E"/>
    <w:rsid w:val="009A507D"/>
    <w:rsid w:val="009A527A"/>
    <w:rsid w:val="009A5E6B"/>
    <w:rsid w:val="009A5EC5"/>
    <w:rsid w:val="009A6250"/>
    <w:rsid w:val="009B009D"/>
    <w:rsid w:val="009B259B"/>
    <w:rsid w:val="009B25EC"/>
    <w:rsid w:val="009B27A4"/>
    <w:rsid w:val="009B56A3"/>
    <w:rsid w:val="009B6F03"/>
    <w:rsid w:val="009C52BB"/>
    <w:rsid w:val="009C5674"/>
    <w:rsid w:val="009C7DFE"/>
    <w:rsid w:val="009D131D"/>
    <w:rsid w:val="009D1D54"/>
    <w:rsid w:val="009D3A38"/>
    <w:rsid w:val="009D489A"/>
    <w:rsid w:val="009D6AF4"/>
    <w:rsid w:val="009D6CE7"/>
    <w:rsid w:val="009E091C"/>
    <w:rsid w:val="009F122D"/>
    <w:rsid w:val="009F1508"/>
    <w:rsid w:val="009F2041"/>
    <w:rsid w:val="009F421D"/>
    <w:rsid w:val="009F4931"/>
    <w:rsid w:val="009F4D67"/>
    <w:rsid w:val="009F6B07"/>
    <w:rsid w:val="00A00A83"/>
    <w:rsid w:val="00A05549"/>
    <w:rsid w:val="00A065EB"/>
    <w:rsid w:val="00A104CA"/>
    <w:rsid w:val="00A14B77"/>
    <w:rsid w:val="00A15F03"/>
    <w:rsid w:val="00A1756E"/>
    <w:rsid w:val="00A21519"/>
    <w:rsid w:val="00A24023"/>
    <w:rsid w:val="00A256AD"/>
    <w:rsid w:val="00A25ED3"/>
    <w:rsid w:val="00A26FCD"/>
    <w:rsid w:val="00A3250B"/>
    <w:rsid w:val="00A3436C"/>
    <w:rsid w:val="00A345B3"/>
    <w:rsid w:val="00A34D1D"/>
    <w:rsid w:val="00A41498"/>
    <w:rsid w:val="00A430EC"/>
    <w:rsid w:val="00A4317B"/>
    <w:rsid w:val="00A4384D"/>
    <w:rsid w:val="00A43CB6"/>
    <w:rsid w:val="00A441A0"/>
    <w:rsid w:val="00A444F4"/>
    <w:rsid w:val="00A46163"/>
    <w:rsid w:val="00A46A8D"/>
    <w:rsid w:val="00A51889"/>
    <w:rsid w:val="00A5475F"/>
    <w:rsid w:val="00A55597"/>
    <w:rsid w:val="00A568DA"/>
    <w:rsid w:val="00A570BD"/>
    <w:rsid w:val="00A60436"/>
    <w:rsid w:val="00A606E3"/>
    <w:rsid w:val="00A60D19"/>
    <w:rsid w:val="00A6120A"/>
    <w:rsid w:val="00A61C5F"/>
    <w:rsid w:val="00A62697"/>
    <w:rsid w:val="00A7070B"/>
    <w:rsid w:val="00A70E16"/>
    <w:rsid w:val="00A729AB"/>
    <w:rsid w:val="00A73C8B"/>
    <w:rsid w:val="00A75ED4"/>
    <w:rsid w:val="00A76C46"/>
    <w:rsid w:val="00A80B79"/>
    <w:rsid w:val="00A813CA"/>
    <w:rsid w:val="00A837A3"/>
    <w:rsid w:val="00A83E50"/>
    <w:rsid w:val="00A84F02"/>
    <w:rsid w:val="00A857AF"/>
    <w:rsid w:val="00A86FD0"/>
    <w:rsid w:val="00A87C00"/>
    <w:rsid w:val="00A87F97"/>
    <w:rsid w:val="00A91886"/>
    <w:rsid w:val="00A91887"/>
    <w:rsid w:val="00A918C6"/>
    <w:rsid w:val="00A94A6C"/>
    <w:rsid w:val="00A94BA9"/>
    <w:rsid w:val="00A952AB"/>
    <w:rsid w:val="00A953EC"/>
    <w:rsid w:val="00AA24D4"/>
    <w:rsid w:val="00AA4C05"/>
    <w:rsid w:val="00AA59EC"/>
    <w:rsid w:val="00AA701B"/>
    <w:rsid w:val="00AA737B"/>
    <w:rsid w:val="00AB0383"/>
    <w:rsid w:val="00AB23D4"/>
    <w:rsid w:val="00AB3280"/>
    <w:rsid w:val="00AB60BB"/>
    <w:rsid w:val="00AB65FD"/>
    <w:rsid w:val="00AB7E2B"/>
    <w:rsid w:val="00AC0670"/>
    <w:rsid w:val="00AC11B6"/>
    <w:rsid w:val="00AC142C"/>
    <w:rsid w:val="00AC22EE"/>
    <w:rsid w:val="00AC3F4F"/>
    <w:rsid w:val="00AC3F50"/>
    <w:rsid w:val="00AC46E3"/>
    <w:rsid w:val="00AD3A0A"/>
    <w:rsid w:val="00AD57A1"/>
    <w:rsid w:val="00AD5A5A"/>
    <w:rsid w:val="00AE0CF3"/>
    <w:rsid w:val="00AE0F70"/>
    <w:rsid w:val="00AE39E6"/>
    <w:rsid w:val="00AE3AAB"/>
    <w:rsid w:val="00AE558E"/>
    <w:rsid w:val="00AE5E6E"/>
    <w:rsid w:val="00AF75DF"/>
    <w:rsid w:val="00B00EB6"/>
    <w:rsid w:val="00B019E7"/>
    <w:rsid w:val="00B025D5"/>
    <w:rsid w:val="00B0430E"/>
    <w:rsid w:val="00B05BFC"/>
    <w:rsid w:val="00B05F67"/>
    <w:rsid w:val="00B06FD7"/>
    <w:rsid w:val="00B10B65"/>
    <w:rsid w:val="00B11A42"/>
    <w:rsid w:val="00B13430"/>
    <w:rsid w:val="00B14442"/>
    <w:rsid w:val="00B15887"/>
    <w:rsid w:val="00B162D9"/>
    <w:rsid w:val="00B16997"/>
    <w:rsid w:val="00B17A09"/>
    <w:rsid w:val="00B20A2B"/>
    <w:rsid w:val="00B21B55"/>
    <w:rsid w:val="00B2250C"/>
    <w:rsid w:val="00B22518"/>
    <w:rsid w:val="00B231B5"/>
    <w:rsid w:val="00B24287"/>
    <w:rsid w:val="00B2663D"/>
    <w:rsid w:val="00B277E7"/>
    <w:rsid w:val="00B278DB"/>
    <w:rsid w:val="00B30886"/>
    <w:rsid w:val="00B32F08"/>
    <w:rsid w:val="00B33EDE"/>
    <w:rsid w:val="00B36D6A"/>
    <w:rsid w:val="00B373CA"/>
    <w:rsid w:val="00B3783F"/>
    <w:rsid w:val="00B416A0"/>
    <w:rsid w:val="00B42228"/>
    <w:rsid w:val="00B44434"/>
    <w:rsid w:val="00B44999"/>
    <w:rsid w:val="00B45C33"/>
    <w:rsid w:val="00B460CE"/>
    <w:rsid w:val="00B47DBA"/>
    <w:rsid w:val="00B52581"/>
    <w:rsid w:val="00B551BE"/>
    <w:rsid w:val="00B55D32"/>
    <w:rsid w:val="00B569CE"/>
    <w:rsid w:val="00B57262"/>
    <w:rsid w:val="00B57708"/>
    <w:rsid w:val="00B602E8"/>
    <w:rsid w:val="00B610DF"/>
    <w:rsid w:val="00B61330"/>
    <w:rsid w:val="00B61501"/>
    <w:rsid w:val="00B61BFE"/>
    <w:rsid w:val="00B62899"/>
    <w:rsid w:val="00B62CBC"/>
    <w:rsid w:val="00B64440"/>
    <w:rsid w:val="00B65CE6"/>
    <w:rsid w:val="00B66B99"/>
    <w:rsid w:val="00B71577"/>
    <w:rsid w:val="00B7418F"/>
    <w:rsid w:val="00B7668C"/>
    <w:rsid w:val="00B778B5"/>
    <w:rsid w:val="00B80FC2"/>
    <w:rsid w:val="00B81650"/>
    <w:rsid w:val="00B83BB7"/>
    <w:rsid w:val="00B83FC0"/>
    <w:rsid w:val="00B8589F"/>
    <w:rsid w:val="00B8693C"/>
    <w:rsid w:val="00B92758"/>
    <w:rsid w:val="00B93E7F"/>
    <w:rsid w:val="00B97CDF"/>
    <w:rsid w:val="00BA030F"/>
    <w:rsid w:val="00BA09A9"/>
    <w:rsid w:val="00BA0A1F"/>
    <w:rsid w:val="00BA1454"/>
    <w:rsid w:val="00BA1FEA"/>
    <w:rsid w:val="00BA2F5B"/>
    <w:rsid w:val="00BA3FFC"/>
    <w:rsid w:val="00BB069F"/>
    <w:rsid w:val="00BB3419"/>
    <w:rsid w:val="00BB3439"/>
    <w:rsid w:val="00BB3924"/>
    <w:rsid w:val="00BB398B"/>
    <w:rsid w:val="00BB5317"/>
    <w:rsid w:val="00BB6D8E"/>
    <w:rsid w:val="00BC1C0A"/>
    <w:rsid w:val="00BC3083"/>
    <w:rsid w:val="00BC6831"/>
    <w:rsid w:val="00BC6AB4"/>
    <w:rsid w:val="00BC713D"/>
    <w:rsid w:val="00BC765E"/>
    <w:rsid w:val="00BC7D7C"/>
    <w:rsid w:val="00BD6CB0"/>
    <w:rsid w:val="00BD7B73"/>
    <w:rsid w:val="00BE059C"/>
    <w:rsid w:val="00BE0F8E"/>
    <w:rsid w:val="00BE1D73"/>
    <w:rsid w:val="00BE2713"/>
    <w:rsid w:val="00BE46FC"/>
    <w:rsid w:val="00BE521B"/>
    <w:rsid w:val="00BE5457"/>
    <w:rsid w:val="00BE5649"/>
    <w:rsid w:val="00BE6A35"/>
    <w:rsid w:val="00BE7035"/>
    <w:rsid w:val="00BE7BDB"/>
    <w:rsid w:val="00BE7EA4"/>
    <w:rsid w:val="00BF01FA"/>
    <w:rsid w:val="00BF12A8"/>
    <w:rsid w:val="00BF1CDE"/>
    <w:rsid w:val="00BF2C88"/>
    <w:rsid w:val="00BF453A"/>
    <w:rsid w:val="00BF660F"/>
    <w:rsid w:val="00BF7EEE"/>
    <w:rsid w:val="00C019BB"/>
    <w:rsid w:val="00C02E87"/>
    <w:rsid w:val="00C03BF0"/>
    <w:rsid w:val="00C03C7B"/>
    <w:rsid w:val="00C060C9"/>
    <w:rsid w:val="00C0640A"/>
    <w:rsid w:val="00C0717E"/>
    <w:rsid w:val="00C101B0"/>
    <w:rsid w:val="00C13DE4"/>
    <w:rsid w:val="00C15309"/>
    <w:rsid w:val="00C17DAE"/>
    <w:rsid w:val="00C21EAD"/>
    <w:rsid w:val="00C221B8"/>
    <w:rsid w:val="00C2341B"/>
    <w:rsid w:val="00C261DB"/>
    <w:rsid w:val="00C27AE3"/>
    <w:rsid w:val="00C30128"/>
    <w:rsid w:val="00C32235"/>
    <w:rsid w:val="00C34939"/>
    <w:rsid w:val="00C34A6B"/>
    <w:rsid w:val="00C40F2A"/>
    <w:rsid w:val="00C44544"/>
    <w:rsid w:val="00C4747A"/>
    <w:rsid w:val="00C533BD"/>
    <w:rsid w:val="00C54B5D"/>
    <w:rsid w:val="00C55DE8"/>
    <w:rsid w:val="00C60F83"/>
    <w:rsid w:val="00C6132B"/>
    <w:rsid w:val="00C62B5C"/>
    <w:rsid w:val="00C62F54"/>
    <w:rsid w:val="00C63E58"/>
    <w:rsid w:val="00C64840"/>
    <w:rsid w:val="00C65836"/>
    <w:rsid w:val="00C6647A"/>
    <w:rsid w:val="00C6651C"/>
    <w:rsid w:val="00C66DF1"/>
    <w:rsid w:val="00C76239"/>
    <w:rsid w:val="00C76729"/>
    <w:rsid w:val="00C778B3"/>
    <w:rsid w:val="00C8142F"/>
    <w:rsid w:val="00C82CE6"/>
    <w:rsid w:val="00C85753"/>
    <w:rsid w:val="00C8768B"/>
    <w:rsid w:val="00C9106C"/>
    <w:rsid w:val="00C918AA"/>
    <w:rsid w:val="00C91CD9"/>
    <w:rsid w:val="00C935E5"/>
    <w:rsid w:val="00C950BE"/>
    <w:rsid w:val="00C95DBC"/>
    <w:rsid w:val="00C97F65"/>
    <w:rsid w:val="00CA0357"/>
    <w:rsid w:val="00CA0FAE"/>
    <w:rsid w:val="00CA5D17"/>
    <w:rsid w:val="00CA5E64"/>
    <w:rsid w:val="00CB399B"/>
    <w:rsid w:val="00CB56A6"/>
    <w:rsid w:val="00CB5D0F"/>
    <w:rsid w:val="00CB6532"/>
    <w:rsid w:val="00CC003A"/>
    <w:rsid w:val="00CC12CD"/>
    <w:rsid w:val="00CC4B77"/>
    <w:rsid w:val="00CC5B1E"/>
    <w:rsid w:val="00CD084A"/>
    <w:rsid w:val="00CD16FA"/>
    <w:rsid w:val="00CE0DCB"/>
    <w:rsid w:val="00CE2128"/>
    <w:rsid w:val="00CE3070"/>
    <w:rsid w:val="00CE3E9A"/>
    <w:rsid w:val="00CE5B08"/>
    <w:rsid w:val="00CE6150"/>
    <w:rsid w:val="00CE709D"/>
    <w:rsid w:val="00CF0BEB"/>
    <w:rsid w:val="00CF54F9"/>
    <w:rsid w:val="00CF7BC7"/>
    <w:rsid w:val="00D00AF6"/>
    <w:rsid w:val="00D00E43"/>
    <w:rsid w:val="00D00FDA"/>
    <w:rsid w:val="00D03C4A"/>
    <w:rsid w:val="00D04F36"/>
    <w:rsid w:val="00D06285"/>
    <w:rsid w:val="00D06A5F"/>
    <w:rsid w:val="00D10035"/>
    <w:rsid w:val="00D106E6"/>
    <w:rsid w:val="00D107C9"/>
    <w:rsid w:val="00D1365C"/>
    <w:rsid w:val="00D142DE"/>
    <w:rsid w:val="00D14638"/>
    <w:rsid w:val="00D17701"/>
    <w:rsid w:val="00D17CEE"/>
    <w:rsid w:val="00D20DF8"/>
    <w:rsid w:val="00D21A91"/>
    <w:rsid w:val="00D21C15"/>
    <w:rsid w:val="00D2312D"/>
    <w:rsid w:val="00D231A3"/>
    <w:rsid w:val="00D24539"/>
    <w:rsid w:val="00D260B5"/>
    <w:rsid w:val="00D30A68"/>
    <w:rsid w:val="00D369AD"/>
    <w:rsid w:val="00D37F09"/>
    <w:rsid w:val="00D40DEE"/>
    <w:rsid w:val="00D422EA"/>
    <w:rsid w:val="00D42599"/>
    <w:rsid w:val="00D43915"/>
    <w:rsid w:val="00D4622E"/>
    <w:rsid w:val="00D519EE"/>
    <w:rsid w:val="00D51F16"/>
    <w:rsid w:val="00D53B5B"/>
    <w:rsid w:val="00D53FA5"/>
    <w:rsid w:val="00D551D9"/>
    <w:rsid w:val="00D55B58"/>
    <w:rsid w:val="00D56CC4"/>
    <w:rsid w:val="00D575E2"/>
    <w:rsid w:val="00D57E3C"/>
    <w:rsid w:val="00D60045"/>
    <w:rsid w:val="00D60709"/>
    <w:rsid w:val="00D60EE5"/>
    <w:rsid w:val="00D644C8"/>
    <w:rsid w:val="00D6646E"/>
    <w:rsid w:val="00D74BBA"/>
    <w:rsid w:val="00D74F77"/>
    <w:rsid w:val="00D81477"/>
    <w:rsid w:val="00D81D7B"/>
    <w:rsid w:val="00D834E8"/>
    <w:rsid w:val="00D84397"/>
    <w:rsid w:val="00D8698E"/>
    <w:rsid w:val="00D9356F"/>
    <w:rsid w:val="00D9377D"/>
    <w:rsid w:val="00D93913"/>
    <w:rsid w:val="00D96F62"/>
    <w:rsid w:val="00DA3F60"/>
    <w:rsid w:val="00DA7311"/>
    <w:rsid w:val="00DB0A15"/>
    <w:rsid w:val="00DB0CED"/>
    <w:rsid w:val="00DB406B"/>
    <w:rsid w:val="00DB54D6"/>
    <w:rsid w:val="00DB58E1"/>
    <w:rsid w:val="00DB594A"/>
    <w:rsid w:val="00DB5F8A"/>
    <w:rsid w:val="00DB63B9"/>
    <w:rsid w:val="00DB648D"/>
    <w:rsid w:val="00DB6EA9"/>
    <w:rsid w:val="00DC24A2"/>
    <w:rsid w:val="00DC520B"/>
    <w:rsid w:val="00DC63D8"/>
    <w:rsid w:val="00DC6617"/>
    <w:rsid w:val="00DD1C7F"/>
    <w:rsid w:val="00DD4BC9"/>
    <w:rsid w:val="00DD5C6A"/>
    <w:rsid w:val="00DD701A"/>
    <w:rsid w:val="00DD7778"/>
    <w:rsid w:val="00DE059F"/>
    <w:rsid w:val="00DE2395"/>
    <w:rsid w:val="00DE3ED4"/>
    <w:rsid w:val="00DE6394"/>
    <w:rsid w:val="00DE74CE"/>
    <w:rsid w:val="00DF401B"/>
    <w:rsid w:val="00DF58CF"/>
    <w:rsid w:val="00DF5EA4"/>
    <w:rsid w:val="00E02D6F"/>
    <w:rsid w:val="00E02FA8"/>
    <w:rsid w:val="00E0480A"/>
    <w:rsid w:val="00E04F49"/>
    <w:rsid w:val="00E05909"/>
    <w:rsid w:val="00E0745E"/>
    <w:rsid w:val="00E107A3"/>
    <w:rsid w:val="00E10CD8"/>
    <w:rsid w:val="00E149E0"/>
    <w:rsid w:val="00E209C8"/>
    <w:rsid w:val="00E21555"/>
    <w:rsid w:val="00E21864"/>
    <w:rsid w:val="00E2285B"/>
    <w:rsid w:val="00E24B1A"/>
    <w:rsid w:val="00E27592"/>
    <w:rsid w:val="00E31D0C"/>
    <w:rsid w:val="00E3693D"/>
    <w:rsid w:val="00E4153D"/>
    <w:rsid w:val="00E41B15"/>
    <w:rsid w:val="00E41DFC"/>
    <w:rsid w:val="00E42C82"/>
    <w:rsid w:val="00E437BA"/>
    <w:rsid w:val="00E444C0"/>
    <w:rsid w:val="00E45D6F"/>
    <w:rsid w:val="00E46819"/>
    <w:rsid w:val="00E46B0A"/>
    <w:rsid w:val="00E47188"/>
    <w:rsid w:val="00E4789C"/>
    <w:rsid w:val="00E47CF2"/>
    <w:rsid w:val="00E56230"/>
    <w:rsid w:val="00E56874"/>
    <w:rsid w:val="00E62318"/>
    <w:rsid w:val="00E63AA7"/>
    <w:rsid w:val="00E653CC"/>
    <w:rsid w:val="00E66C02"/>
    <w:rsid w:val="00E66D5A"/>
    <w:rsid w:val="00E67612"/>
    <w:rsid w:val="00E70B7F"/>
    <w:rsid w:val="00E70BD2"/>
    <w:rsid w:val="00E71F3E"/>
    <w:rsid w:val="00E735A6"/>
    <w:rsid w:val="00E73D19"/>
    <w:rsid w:val="00E7468A"/>
    <w:rsid w:val="00E754A8"/>
    <w:rsid w:val="00E76480"/>
    <w:rsid w:val="00E769C3"/>
    <w:rsid w:val="00E76CF2"/>
    <w:rsid w:val="00E77731"/>
    <w:rsid w:val="00E7791D"/>
    <w:rsid w:val="00E810D4"/>
    <w:rsid w:val="00E865BB"/>
    <w:rsid w:val="00E87C03"/>
    <w:rsid w:val="00E90C11"/>
    <w:rsid w:val="00E90E73"/>
    <w:rsid w:val="00E91766"/>
    <w:rsid w:val="00E9183B"/>
    <w:rsid w:val="00E91ECD"/>
    <w:rsid w:val="00E920E2"/>
    <w:rsid w:val="00E9243B"/>
    <w:rsid w:val="00E95D06"/>
    <w:rsid w:val="00E96AD4"/>
    <w:rsid w:val="00E97028"/>
    <w:rsid w:val="00E97B14"/>
    <w:rsid w:val="00EA290A"/>
    <w:rsid w:val="00EA41EA"/>
    <w:rsid w:val="00EA544F"/>
    <w:rsid w:val="00EA7233"/>
    <w:rsid w:val="00EB2DA0"/>
    <w:rsid w:val="00EB7F0C"/>
    <w:rsid w:val="00EC0385"/>
    <w:rsid w:val="00EC2867"/>
    <w:rsid w:val="00EC396C"/>
    <w:rsid w:val="00EC3CF6"/>
    <w:rsid w:val="00EC488F"/>
    <w:rsid w:val="00EC66E3"/>
    <w:rsid w:val="00EC7C6F"/>
    <w:rsid w:val="00EC7ED7"/>
    <w:rsid w:val="00ED13DC"/>
    <w:rsid w:val="00ED1B07"/>
    <w:rsid w:val="00ED72AF"/>
    <w:rsid w:val="00EE0ACF"/>
    <w:rsid w:val="00EE26E0"/>
    <w:rsid w:val="00EE5859"/>
    <w:rsid w:val="00EE637B"/>
    <w:rsid w:val="00EE6D67"/>
    <w:rsid w:val="00EF0333"/>
    <w:rsid w:val="00EF16E2"/>
    <w:rsid w:val="00EF2ACA"/>
    <w:rsid w:val="00F00889"/>
    <w:rsid w:val="00F05B61"/>
    <w:rsid w:val="00F07E95"/>
    <w:rsid w:val="00F113C9"/>
    <w:rsid w:val="00F114C7"/>
    <w:rsid w:val="00F14B4F"/>
    <w:rsid w:val="00F14C20"/>
    <w:rsid w:val="00F232AE"/>
    <w:rsid w:val="00F26724"/>
    <w:rsid w:val="00F27460"/>
    <w:rsid w:val="00F34AB8"/>
    <w:rsid w:val="00F352BD"/>
    <w:rsid w:val="00F367AC"/>
    <w:rsid w:val="00F41067"/>
    <w:rsid w:val="00F41DD0"/>
    <w:rsid w:val="00F42A8F"/>
    <w:rsid w:val="00F42C9E"/>
    <w:rsid w:val="00F435F4"/>
    <w:rsid w:val="00F47432"/>
    <w:rsid w:val="00F4779C"/>
    <w:rsid w:val="00F50D80"/>
    <w:rsid w:val="00F51930"/>
    <w:rsid w:val="00F52D58"/>
    <w:rsid w:val="00F537D0"/>
    <w:rsid w:val="00F53A5F"/>
    <w:rsid w:val="00F57A87"/>
    <w:rsid w:val="00F60018"/>
    <w:rsid w:val="00F60640"/>
    <w:rsid w:val="00F61F0D"/>
    <w:rsid w:val="00F62E49"/>
    <w:rsid w:val="00F63FE8"/>
    <w:rsid w:val="00F6514C"/>
    <w:rsid w:val="00F651B2"/>
    <w:rsid w:val="00F677A2"/>
    <w:rsid w:val="00F677F2"/>
    <w:rsid w:val="00F73970"/>
    <w:rsid w:val="00F73B3E"/>
    <w:rsid w:val="00F769A4"/>
    <w:rsid w:val="00F8018F"/>
    <w:rsid w:val="00F81C09"/>
    <w:rsid w:val="00F8353B"/>
    <w:rsid w:val="00F83F52"/>
    <w:rsid w:val="00F92CF4"/>
    <w:rsid w:val="00F95011"/>
    <w:rsid w:val="00F96576"/>
    <w:rsid w:val="00FA145E"/>
    <w:rsid w:val="00FA3CF6"/>
    <w:rsid w:val="00FA4C84"/>
    <w:rsid w:val="00FA7D3A"/>
    <w:rsid w:val="00FB032A"/>
    <w:rsid w:val="00FB0B44"/>
    <w:rsid w:val="00FB1E91"/>
    <w:rsid w:val="00FB2F2E"/>
    <w:rsid w:val="00FB6C40"/>
    <w:rsid w:val="00FC0DD8"/>
    <w:rsid w:val="00FC10F7"/>
    <w:rsid w:val="00FC2499"/>
    <w:rsid w:val="00FC388C"/>
    <w:rsid w:val="00FC3F5C"/>
    <w:rsid w:val="00FC404D"/>
    <w:rsid w:val="00FC46D5"/>
    <w:rsid w:val="00FC72B2"/>
    <w:rsid w:val="00FD0475"/>
    <w:rsid w:val="00FD49B4"/>
    <w:rsid w:val="00FD783D"/>
    <w:rsid w:val="00FD7EA2"/>
    <w:rsid w:val="00FE0AB4"/>
    <w:rsid w:val="00FE101E"/>
    <w:rsid w:val="00FE17F0"/>
    <w:rsid w:val="00FE22FC"/>
    <w:rsid w:val="00FE337E"/>
    <w:rsid w:val="00FE388E"/>
    <w:rsid w:val="00FE60D4"/>
    <w:rsid w:val="00FE7ED1"/>
    <w:rsid w:val="00FF227D"/>
    <w:rsid w:val="00FF22E8"/>
    <w:rsid w:val="00FF3B46"/>
    <w:rsid w:val="00FF3C34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37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D37C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</w:rPr>
  </w:style>
  <w:style w:type="paragraph" w:styleId="ac">
    <w:name w:val="Title"/>
    <w:basedOn w:val="a"/>
    <w:link w:val="ad"/>
    <w:qFormat/>
    <w:rsid w:val="00F26724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26724"/>
    <w:rPr>
      <w:sz w:val="28"/>
      <w:szCs w:val="24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2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3">
    <w:name w:val="footnote text"/>
    <w:basedOn w:val="a"/>
    <w:link w:val="af4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F26724"/>
    <w:rPr>
      <w:rFonts w:ascii="Arial" w:hAnsi="Arial"/>
    </w:rPr>
  </w:style>
  <w:style w:type="character" w:styleId="af5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6">
    <w:name w:val="annotation reference"/>
    <w:rsid w:val="00F26724"/>
    <w:rPr>
      <w:sz w:val="16"/>
      <w:szCs w:val="16"/>
    </w:rPr>
  </w:style>
  <w:style w:type="paragraph" w:styleId="af7">
    <w:name w:val="annotation text"/>
    <w:basedOn w:val="a"/>
    <w:link w:val="af8"/>
    <w:rsid w:val="00F267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6724"/>
  </w:style>
  <w:style w:type="paragraph" w:styleId="af9">
    <w:name w:val="annotation subject"/>
    <w:basedOn w:val="af7"/>
    <w:next w:val="af7"/>
    <w:link w:val="afa"/>
    <w:rsid w:val="00F26724"/>
    <w:rPr>
      <w:b/>
      <w:bCs/>
    </w:rPr>
  </w:style>
  <w:style w:type="character" w:customStyle="1" w:styleId="afa">
    <w:name w:val="Тема примечания Знак"/>
    <w:link w:val="af9"/>
    <w:rsid w:val="00F26724"/>
    <w:rPr>
      <w:b/>
      <w:bCs/>
    </w:rPr>
  </w:style>
  <w:style w:type="character" w:styleId="afb">
    <w:name w:val="Hyperlink"/>
    <w:rsid w:val="00F26724"/>
    <w:rPr>
      <w:color w:val="0000FF"/>
      <w:u w:val="single"/>
    </w:rPr>
  </w:style>
  <w:style w:type="paragraph" w:styleId="afc">
    <w:name w:val="List Paragraph"/>
    <w:basedOn w:val="a"/>
    <w:link w:val="afd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character" w:styleId="aff">
    <w:name w:val="FollowedHyperlink"/>
    <w:uiPriority w:val="99"/>
    <w:semiHidden/>
    <w:unhideWhenUsed/>
    <w:rsid w:val="005B0009"/>
    <w:rPr>
      <w:color w:val="800080"/>
      <w:u w:val="single"/>
    </w:rPr>
  </w:style>
  <w:style w:type="paragraph" w:customStyle="1" w:styleId="aff0">
    <w:name w:val="Название проектного документа"/>
    <w:basedOn w:val="a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6C42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42C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C42CF"/>
    <w:rPr>
      <w:rFonts w:ascii="Arial" w:hAnsi="Arial" w:cs="Arial"/>
    </w:rPr>
  </w:style>
  <w:style w:type="character" w:customStyle="1" w:styleId="afd">
    <w:name w:val="Абзац списка Знак"/>
    <w:basedOn w:val="a0"/>
    <w:link w:val="afc"/>
    <w:uiPriority w:val="34"/>
    <w:rsid w:val="00B44999"/>
    <w:rPr>
      <w:rFonts w:ascii="Calibri" w:hAnsi="Calibri"/>
      <w:sz w:val="22"/>
      <w:szCs w:val="22"/>
    </w:rPr>
  </w:style>
  <w:style w:type="character" w:customStyle="1" w:styleId="23">
    <w:name w:val="Основной текст (2)_"/>
    <w:basedOn w:val="a0"/>
    <w:link w:val="24"/>
    <w:rsid w:val="00B44999"/>
  </w:style>
  <w:style w:type="paragraph" w:customStyle="1" w:styleId="24">
    <w:name w:val="Основной текст (2)"/>
    <w:basedOn w:val="a"/>
    <w:link w:val="23"/>
    <w:rsid w:val="00B44999"/>
    <w:pPr>
      <w:widowControl w:val="0"/>
      <w:spacing w:after="260"/>
      <w:ind w:firstLine="560"/>
    </w:pPr>
    <w:rPr>
      <w:sz w:val="20"/>
      <w:szCs w:val="20"/>
    </w:rPr>
  </w:style>
  <w:style w:type="paragraph" w:customStyle="1" w:styleId="Heading1">
    <w:name w:val="Heading 1"/>
    <w:basedOn w:val="a"/>
    <w:next w:val="a"/>
    <w:qFormat/>
    <w:rsid w:val="00B4499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character" w:styleId="aff1">
    <w:name w:val="line number"/>
    <w:basedOn w:val="a0"/>
    <w:uiPriority w:val="99"/>
    <w:semiHidden/>
    <w:unhideWhenUsed/>
    <w:rsid w:val="001F5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CE2FCC097EA85A5CFEA6E4DEEB1FD0CFB0C3F95DAC77ABDE5F51B623588C950FE32A8D9F997F63C1A172A5327B106A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E2FCC097EA85A5CFEA6E4DEEB1FD0CFB0C3F95DAC77ABDE5F51B623588C950FE32A8D9F997F63C1A172A5327B106AQ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consultantplus://offline/ref=CE2FCC097EA85A5CFEA6E4DEEB1FD0CFB0C1FD57A47AABDE5F51B623588C950FF12AD593997975C9A867F3633D5D30E27D81684B1BB8DCA51560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F20989839FA645D7E4F4B1A4FA1102BA8BE9D5165280FA5388813A555EDA1430CE01F71067037EBE1F395DAFFF19h7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CE2FCC097EA85A5CFEA6E4DEEB1FD0CFB0C3F95DAC77ABDE5F51B623588C950FE32A8D9F997F63C1A172A5327B106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38DE-8C9B-4007-B89D-708D3BE0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39</Pages>
  <Words>8101</Words>
  <Characters>75939</Characters>
  <Application>Microsoft Office Word</Application>
  <DocSecurity>0</DocSecurity>
  <Lines>632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83873</CharactersWithSpaces>
  <SharedDoc>false</SharedDoc>
  <HLinks>
    <vt:vector size="102" baseType="variant">
      <vt:variant>
        <vt:i4>3473520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68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7667772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4128821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consultantplus://offline/ref=9590E14240CED3CB77DE0D0585436A7F34DBC1301AEBC70D15076256408B51B5C36225DCF28150629780EAF42D05A95B21754E6CC6D27A7En9I6P</vt:lpwstr>
      </vt:variant>
      <vt:variant>
        <vt:lpwstr/>
      </vt:variant>
      <vt:variant>
        <vt:i4>4128816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consultantplus://offline/ref=9590E14240CED3CB77DE0D0585436A7F34DBC1301AEBC70D15076256408B51B5C36225DCF28150639380EAF42D05A95B21754E6CC6D27A7En9I6P</vt:lpwstr>
      </vt:variant>
      <vt:variant>
        <vt:lpwstr/>
      </vt:variant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consultantplus://offline/ref=AE6CD953D114051CBB05CF8A3E1E70212544B6E60C809FCD57480B5A97FD6CF7D3B4E487ECCE12DD51A034B96D7D21CC9B16E464E2EEf0L</vt:lpwstr>
      </vt:variant>
      <vt:variant>
        <vt:lpwstr/>
      </vt:variant>
      <vt:variant>
        <vt:i4>2556008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consultantplus://offline/ref=AE6CD953D114051CBB05CF8A3E1E70212544B6E60C809FCD57480B5A97FD6CF7D3B4E484E5CE198C06EF35E5282E32CC9C16E765FEE2D032E7f8L</vt:lpwstr>
      </vt:variant>
      <vt:variant>
        <vt:lpwstr/>
      </vt:variant>
      <vt:variant>
        <vt:i4>2818152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consultantplus://offline/ref=AE6CD953D114051CBB05CF8A3E1E70212544B6E60C809FCD57480B5A97FD6CF7D3B4E481E6C54DD844B16CB56A653ECC840AE666EEf0L</vt:lpwstr>
      </vt:variant>
      <vt:variant>
        <vt:lpwstr/>
      </vt:variant>
      <vt:variant>
        <vt:i4>3080291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consultantplus://offline/ref=A50A344230FE33EC20D92C12DC2999FC74C497FB72679100293BBCCC9EC5CC2617310F10C45A03CD3E420BFBAA581A51EC82647A45DEA30A19o1N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5832775</vt:i4>
      </vt:variant>
      <vt:variant>
        <vt:i4>6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http://kirovsk-reg.ru/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chaika_vk</cp:lastModifiedBy>
  <cp:revision>59</cp:revision>
  <cp:lastPrinted>2022-03-29T12:56:00Z</cp:lastPrinted>
  <dcterms:created xsi:type="dcterms:W3CDTF">2026-05-05T12:18:00Z</dcterms:created>
  <dcterms:modified xsi:type="dcterms:W3CDTF">2026-06-03T06:52:00Z</dcterms:modified>
</cp:coreProperties>
</file>